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6D6EB" w14:textId="77777777" w:rsidR="008C278E" w:rsidRPr="00B96073" w:rsidRDefault="008C278E" w:rsidP="008C278E">
      <w:pPr>
        <w:rPr>
          <w:rFonts w:ascii="PT Sans" w:hAnsi="PT Sans"/>
          <w:b/>
          <w:bCs/>
          <w:sz w:val="24"/>
          <w:szCs w:val="24"/>
          <w:lang w:val="et-EE"/>
        </w:rPr>
      </w:pPr>
      <w:r w:rsidRPr="00B96073">
        <w:rPr>
          <w:rFonts w:ascii="PT Sans" w:hAnsi="PT Sans"/>
          <w:b/>
          <w:bCs/>
          <w:sz w:val="24"/>
          <w:szCs w:val="24"/>
          <w:lang w:val="et-EE"/>
        </w:rPr>
        <w:t>SÜVAINTERVJUUD</w:t>
      </w:r>
    </w:p>
    <w:p w14:paraId="17AFEF48" w14:textId="27D1DF47" w:rsidR="008C278E" w:rsidRPr="00B96073" w:rsidRDefault="003F3C62" w:rsidP="008C278E">
      <w:pPr>
        <w:rPr>
          <w:rFonts w:ascii="PT Sans" w:hAnsi="PT Sans"/>
          <w:b/>
          <w:bCs/>
          <w:sz w:val="20"/>
          <w:szCs w:val="20"/>
          <w:lang w:val="et-EE"/>
        </w:rPr>
      </w:pPr>
      <w:r w:rsidRPr="00B96073">
        <w:rPr>
          <w:rFonts w:ascii="PT Sans" w:hAnsi="PT Sans"/>
          <w:b/>
          <w:bCs/>
          <w:sz w:val="20"/>
          <w:szCs w:val="20"/>
          <w:lang w:val="et-EE"/>
        </w:rPr>
        <w:t>VÄRBAMISE PROTSESS</w:t>
      </w:r>
    </w:p>
    <w:p w14:paraId="537B6503" w14:textId="306EDAAA" w:rsidR="008C278E" w:rsidRPr="00B96073" w:rsidRDefault="008C278E" w:rsidP="00A14CCD">
      <w:pPr>
        <w:jc w:val="both"/>
        <w:rPr>
          <w:rFonts w:ascii="PT Sans" w:hAnsi="PT Sans"/>
          <w:sz w:val="20"/>
          <w:szCs w:val="20"/>
          <w:lang w:val="et-EE"/>
        </w:rPr>
      </w:pPr>
      <w:r w:rsidRPr="00B96073">
        <w:rPr>
          <w:rFonts w:ascii="PT Sans" w:hAnsi="PT Sans"/>
          <w:sz w:val="20"/>
          <w:szCs w:val="20"/>
          <w:lang w:val="et-EE"/>
        </w:rPr>
        <w:t>Intervjueeritavad toimetulekusaajad värbame kohalike omavalitsuste sotsiaal</w:t>
      </w:r>
      <w:r w:rsidR="00C82412">
        <w:rPr>
          <w:rFonts w:ascii="PT Sans" w:hAnsi="PT Sans"/>
          <w:sz w:val="20"/>
          <w:szCs w:val="20"/>
          <w:lang w:val="et-EE"/>
        </w:rPr>
        <w:t>töö</w:t>
      </w:r>
      <w:r w:rsidR="00CD4878" w:rsidRPr="00B96073">
        <w:rPr>
          <w:rFonts w:ascii="PT Sans" w:hAnsi="PT Sans"/>
          <w:sz w:val="20"/>
          <w:szCs w:val="20"/>
          <w:lang w:val="et-EE"/>
        </w:rPr>
        <w:t xml:space="preserve">spetsialistide </w:t>
      </w:r>
      <w:r w:rsidRPr="00B96073">
        <w:rPr>
          <w:rFonts w:ascii="PT Sans" w:hAnsi="PT Sans"/>
          <w:sz w:val="20"/>
          <w:szCs w:val="20"/>
          <w:lang w:val="et-EE"/>
        </w:rPr>
        <w:t>abiga. Valime välja 5 kohalikku omavalitsust ning kontakteerume sealsete s</w:t>
      </w:r>
      <w:r w:rsidR="00EA6EEB" w:rsidRPr="00B96073">
        <w:rPr>
          <w:rFonts w:ascii="PT Sans" w:hAnsi="PT Sans"/>
          <w:sz w:val="20"/>
          <w:szCs w:val="20"/>
          <w:lang w:val="et-EE"/>
        </w:rPr>
        <w:t>petsialistidega</w:t>
      </w:r>
      <w:r w:rsidRPr="00B96073">
        <w:rPr>
          <w:rFonts w:ascii="PT Sans" w:hAnsi="PT Sans"/>
          <w:sz w:val="20"/>
          <w:szCs w:val="20"/>
          <w:lang w:val="et-EE"/>
        </w:rPr>
        <w:t>. Tutvustame neile uuringut ning palume nende abi toimetulekutoetuse saajate kontaktide kogumisel</w:t>
      </w:r>
      <w:r w:rsidR="00190279" w:rsidRPr="00B96073">
        <w:rPr>
          <w:rFonts w:ascii="PT Sans" w:hAnsi="PT Sans"/>
          <w:sz w:val="20"/>
          <w:szCs w:val="20"/>
          <w:lang w:val="et-EE"/>
        </w:rPr>
        <w:t xml:space="preserve"> vastavalt meie poolt ette antud kriteeriumitele</w:t>
      </w:r>
      <w:r w:rsidRPr="00B96073">
        <w:rPr>
          <w:rFonts w:ascii="PT Sans" w:hAnsi="PT Sans"/>
          <w:sz w:val="20"/>
          <w:szCs w:val="20"/>
          <w:lang w:val="et-EE"/>
        </w:rPr>
        <w:t>. Kui s</w:t>
      </w:r>
      <w:r w:rsidR="00EA6EEB" w:rsidRPr="00B96073">
        <w:rPr>
          <w:rFonts w:ascii="PT Sans" w:hAnsi="PT Sans"/>
          <w:sz w:val="20"/>
          <w:szCs w:val="20"/>
          <w:lang w:val="et-EE"/>
        </w:rPr>
        <w:t xml:space="preserve">petsialistid </w:t>
      </w:r>
      <w:r w:rsidRPr="00B96073">
        <w:rPr>
          <w:rFonts w:ascii="PT Sans" w:hAnsi="PT Sans"/>
          <w:sz w:val="20"/>
          <w:szCs w:val="20"/>
          <w:lang w:val="et-EE"/>
        </w:rPr>
        <w:t xml:space="preserve">on nõus meid </w:t>
      </w:r>
      <w:r w:rsidR="00A07A31" w:rsidRPr="00B96073">
        <w:rPr>
          <w:rFonts w:ascii="PT Sans" w:hAnsi="PT Sans"/>
          <w:sz w:val="20"/>
          <w:szCs w:val="20"/>
          <w:lang w:val="et-EE"/>
        </w:rPr>
        <w:t xml:space="preserve">kontaktide kogumisel </w:t>
      </w:r>
      <w:r w:rsidRPr="00B96073">
        <w:rPr>
          <w:rFonts w:ascii="PT Sans" w:hAnsi="PT Sans"/>
          <w:sz w:val="20"/>
          <w:szCs w:val="20"/>
          <w:lang w:val="et-EE"/>
        </w:rPr>
        <w:t>aitama, siis saadame neile uuringu tutvustuse ja nõusoleku küsimise, mida nad saavad toimetulekutoetuse saajatele e-postiga edasi saata ja/või telefoni teel toimetulekutoetuse saajatele ette lugeda. Kui toimetulekutoetuse saaja on nõus uuringus osalema, siis edastab sotsiaal</w:t>
      </w:r>
      <w:r w:rsidR="00F07905">
        <w:rPr>
          <w:rFonts w:ascii="PT Sans" w:hAnsi="PT Sans"/>
          <w:sz w:val="20"/>
          <w:szCs w:val="20"/>
          <w:lang w:val="et-EE"/>
        </w:rPr>
        <w:t>töö</w:t>
      </w:r>
      <w:r w:rsidR="005A7AD9" w:rsidRPr="00B96073">
        <w:rPr>
          <w:rFonts w:ascii="PT Sans" w:hAnsi="PT Sans"/>
          <w:sz w:val="20"/>
          <w:szCs w:val="20"/>
          <w:lang w:val="et-EE"/>
        </w:rPr>
        <w:t>spetsialist m</w:t>
      </w:r>
      <w:r w:rsidRPr="00B96073">
        <w:rPr>
          <w:rFonts w:ascii="PT Sans" w:hAnsi="PT Sans"/>
          <w:sz w:val="20"/>
          <w:szCs w:val="20"/>
          <w:lang w:val="et-EE"/>
        </w:rPr>
        <w:t>eile tema e-posti aadressi ja telefoni</w:t>
      </w:r>
      <w:r w:rsidR="003A7A5C" w:rsidRPr="00B96073">
        <w:rPr>
          <w:rFonts w:ascii="PT Sans" w:hAnsi="PT Sans"/>
          <w:sz w:val="20"/>
          <w:szCs w:val="20"/>
          <w:lang w:val="et-EE"/>
        </w:rPr>
        <w:t>numbri</w:t>
      </w:r>
      <w:r w:rsidRPr="00B96073">
        <w:rPr>
          <w:rFonts w:ascii="PT Sans" w:hAnsi="PT Sans"/>
          <w:sz w:val="20"/>
          <w:szCs w:val="20"/>
          <w:lang w:val="et-EE"/>
        </w:rPr>
        <w:t xml:space="preserve"> ja me võtame toimetulekutoetuse saajaga ühendust ning lepime kokku intervjuu aja ja viisi.  </w:t>
      </w:r>
    </w:p>
    <w:p w14:paraId="15FFF52C" w14:textId="2DF923E2" w:rsidR="00820331" w:rsidRPr="00B96073" w:rsidRDefault="00820331" w:rsidP="00A14CCD">
      <w:pPr>
        <w:jc w:val="both"/>
        <w:rPr>
          <w:rFonts w:ascii="PT Sans" w:hAnsi="PT Sans"/>
          <w:sz w:val="20"/>
          <w:szCs w:val="20"/>
          <w:lang w:val="et-EE"/>
        </w:rPr>
      </w:pPr>
      <w:r w:rsidRPr="00B96073">
        <w:rPr>
          <w:rFonts w:ascii="PT Sans" w:hAnsi="PT Sans"/>
          <w:sz w:val="20"/>
          <w:szCs w:val="20"/>
          <w:lang w:val="et-EE"/>
        </w:rPr>
        <w:t>Värbamisel tuleb tagada, et intervjueeritavate hulka kuuluks inimesi järgmistest gruppidest:</w:t>
      </w:r>
    </w:p>
    <w:p w14:paraId="587E2330" w14:textId="15398C64" w:rsidR="00C01892" w:rsidRPr="00B96073" w:rsidRDefault="00045E40" w:rsidP="00F805E1">
      <w:pPr>
        <w:pStyle w:val="Loendilik"/>
        <w:numPr>
          <w:ilvl w:val="0"/>
          <w:numId w:val="15"/>
        </w:numPr>
        <w:rPr>
          <w:rFonts w:ascii="PT Sans" w:hAnsi="PT Sans"/>
          <w:sz w:val="20"/>
          <w:szCs w:val="20"/>
          <w:lang w:val="et-EE"/>
        </w:rPr>
      </w:pPr>
      <w:r w:rsidRPr="00B96073">
        <w:rPr>
          <w:rFonts w:ascii="PT Sans" w:hAnsi="PT Sans"/>
          <w:sz w:val="20"/>
          <w:szCs w:val="20"/>
          <w:lang w:val="et-EE"/>
        </w:rPr>
        <w:t xml:space="preserve">Lühikest aega </w:t>
      </w:r>
      <w:r w:rsidR="00090EAD" w:rsidRPr="00B96073">
        <w:rPr>
          <w:rFonts w:ascii="PT Sans" w:hAnsi="PT Sans"/>
          <w:sz w:val="20"/>
          <w:szCs w:val="20"/>
          <w:lang w:val="et-EE"/>
        </w:rPr>
        <w:t xml:space="preserve">(mõned kuud) </w:t>
      </w:r>
      <w:r w:rsidRPr="00B96073">
        <w:rPr>
          <w:rFonts w:ascii="PT Sans" w:hAnsi="PT Sans"/>
          <w:sz w:val="20"/>
          <w:szCs w:val="20"/>
          <w:lang w:val="et-EE"/>
        </w:rPr>
        <w:t>toimetulekutoetus</w:t>
      </w:r>
      <w:r w:rsidR="00C01892" w:rsidRPr="00B96073">
        <w:rPr>
          <w:rFonts w:ascii="PT Sans" w:hAnsi="PT Sans"/>
          <w:sz w:val="20"/>
          <w:szCs w:val="20"/>
          <w:lang w:val="et-EE"/>
        </w:rPr>
        <w:t>t saanud</w:t>
      </w:r>
    </w:p>
    <w:p w14:paraId="3FDF0559" w14:textId="1E4838F9" w:rsidR="008C278E" w:rsidRPr="00B96073" w:rsidRDefault="00C01892" w:rsidP="00F805E1">
      <w:pPr>
        <w:pStyle w:val="Loendilik"/>
        <w:numPr>
          <w:ilvl w:val="0"/>
          <w:numId w:val="15"/>
        </w:numPr>
        <w:rPr>
          <w:rFonts w:ascii="PT Sans" w:hAnsi="PT Sans"/>
          <w:sz w:val="20"/>
          <w:szCs w:val="20"/>
          <w:lang w:val="et-EE"/>
        </w:rPr>
      </w:pPr>
      <w:r w:rsidRPr="00B96073">
        <w:rPr>
          <w:rFonts w:ascii="PT Sans" w:hAnsi="PT Sans"/>
          <w:sz w:val="20"/>
          <w:szCs w:val="20"/>
          <w:lang w:val="et-EE"/>
        </w:rPr>
        <w:t xml:space="preserve">Pikka aega </w:t>
      </w:r>
      <w:r w:rsidR="00C54CCF" w:rsidRPr="00B96073">
        <w:rPr>
          <w:rFonts w:ascii="PT Sans" w:hAnsi="PT Sans"/>
          <w:sz w:val="20"/>
          <w:szCs w:val="20"/>
          <w:lang w:val="et-EE"/>
        </w:rPr>
        <w:t xml:space="preserve">(aasta või mitu aastat) </w:t>
      </w:r>
      <w:r w:rsidRPr="00B96073">
        <w:rPr>
          <w:rFonts w:ascii="PT Sans" w:hAnsi="PT Sans"/>
          <w:sz w:val="20"/>
          <w:szCs w:val="20"/>
          <w:lang w:val="et-EE"/>
        </w:rPr>
        <w:t>toimetulekutoetust saanud</w:t>
      </w:r>
    </w:p>
    <w:p w14:paraId="55CA1B25" w14:textId="4050B726" w:rsidR="00F805E1" w:rsidRPr="00B96073" w:rsidRDefault="00F805E1" w:rsidP="00F805E1">
      <w:pPr>
        <w:pStyle w:val="Loendilik"/>
        <w:numPr>
          <w:ilvl w:val="0"/>
          <w:numId w:val="15"/>
        </w:numPr>
        <w:rPr>
          <w:rFonts w:ascii="PT Sans" w:hAnsi="PT Sans"/>
          <w:sz w:val="20"/>
          <w:szCs w:val="20"/>
          <w:lang w:val="et-EE"/>
        </w:rPr>
      </w:pPr>
      <w:r w:rsidRPr="00B96073">
        <w:rPr>
          <w:rFonts w:ascii="PT Sans" w:hAnsi="PT Sans"/>
          <w:sz w:val="20"/>
          <w:szCs w:val="20"/>
          <w:lang w:val="et-EE"/>
        </w:rPr>
        <w:t xml:space="preserve">On </w:t>
      </w:r>
      <w:r w:rsidR="00E51F13" w:rsidRPr="00B96073">
        <w:rPr>
          <w:rFonts w:ascii="PT Sans" w:hAnsi="PT Sans"/>
          <w:sz w:val="20"/>
          <w:szCs w:val="20"/>
          <w:lang w:val="et-EE"/>
        </w:rPr>
        <w:t>to</w:t>
      </w:r>
      <w:r w:rsidR="007418E8" w:rsidRPr="00B96073">
        <w:rPr>
          <w:rFonts w:ascii="PT Sans" w:hAnsi="PT Sans"/>
          <w:sz w:val="20"/>
          <w:szCs w:val="20"/>
          <w:lang w:val="et-EE"/>
        </w:rPr>
        <w:t xml:space="preserve">imetulekutoetust </w:t>
      </w:r>
      <w:r w:rsidRPr="00B96073">
        <w:rPr>
          <w:rFonts w:ascii="PT Sans" w:hAnsi="PT Sans"/>
          <w:sz w:val="20"/>
          <w:szCs w:val="20"/>
          <w:lang w:val="et-EE"/>
        </w:rPr>
        <w:t>taotlenud, aga pole toetust saanud</w:t>
      </w:r>
    </w:p>
    <w:p w14:paraId="44CD141E" w14:textId="5F7B9090" w:rsidR="007418E8" w:rsidRPr="00B96073" w:rsidRDefault="007418E8" w:rsidP="00F805E1">
      <w:pPr>
        <w:pStyle w:val="Loendilik"/>
        <w:numPr>
          <w:ilvl w:val="0"/>
          <w:numId w:val="15"/>
        </w:numPr>
        <w:rPr>
          <w:rFonts w:ascii="PT Sans" w:hAnsi="PT Sans"/>
          <w:sz w:val="20"/>
          <w:szCs w:val="20"/>
          <w:lang w:val="et-EE"/>
        </w:rPr>
      </w:pPr>
      <w:r w:rsidRPr="00B96073">
        <w:rPr>
          <w:rFonts w:ascii="PT Sans" w:hAnsi="PT Sans"/>
          <w:sz w:val="20"/>
          <w:szCs w:val="20"/>
          <w:lang w:val="et-EE"/>
        </w:rPr>
        <w:t xml:space="preserve">Toimetulekutoetust saav leibkond, </w:t>
      </w:r>
      <w:r w:rsidR="003A7A5C" w:rsidRPr="00B96073">
        <w:rPr>
          <w:rFonts w:ascii="PT Sans" w:hAnsi="PT Sans"/>
          <w:sz w:val="20"/>
          <w:szCs w:val="20"/>
          <w:lang w:val="et-EE"/>
        </w:rPr>
        <w:t>kus mõni liige käib tööl</w:t>
      </w:r>
    </w:p>
    <w:p w14:paraId="26A0C521" w14:textId="0BE9629F" w:rsidR="00EA3E6E" w:rsidRPr="00B96073" w:rsidRDefault="00A94561" w:rsidP="008C278E">
      <w:pPr>
        <w:rPr>
          <w:rFonts w:ascii="PT Sans" w:hAnsi="PT Sans"/>
          <w:sz w:val="20"/>
          <w:szCs w:val="20"/>
          <w:lang w:val="et-EE"/>
        </w:rPr>
      </w:pPr>
      <w:r w:rsidRPr="00B96073">
        <w:rPr>
          <w:rFonts w:ascii="PT Sans" w:hAnsi="PT Sans"/>
          <w:sz w:val="20"/>
          <w:szCs w:val="20"/>
          <w:lang w:val="et-EE"/>
        </w:rPr>
        <w:t>Lisaks arvestatakse värbamisel, et esindatud oleks toimetulekusaajad järgmistes</w:t>
      </w:r>
      <w:r w:rsidR="009837C2" w:rsidRPr="00B96073">
        <w:rPr>
          <w:rFonts w:ascii="PT Sans" w:hAnsi="PT Sans"/>
          <w:sz w:val="20"/>
          <w:szCs w:val="20"/>
          <w:lang w:val="et-EE"/>
        </w:rPr>
        <w:t>t leibkonnatüüpidest:</w:t>
      </w:r>
    </w:p>
    <w:p w14:paraId="1B8FD52F" w14:textId="77777777" w:rsidR="009837C2" w:rsidRPr="00B96073" w:rsidRDefault="009837C2" w:rsidP="009837C2">
      <w:pPr>
        <w:numPr>
          <w:ilvl w:val="0"/>
          <w:numId w:val="18"/>
        </w:numPr>
        <w:spacing w:after="0"/>
        <w:rPr>
          <w:rFonts w:ascii="PT Sans" w:hAnsi="PT Sans"/>
          <w:sz w:val="20"/>
          <w:szCs w:val="20"/>
          <w:lang w:val="et-EE"/>
        </w:rPr>
      </w:pPr>
      <w:r w:rsidRPr="00B96073">
        <w:rPr>
          <w:rFonts w:ascii="PT Sans" w:hAnsi="PT Sans"/>
          <w:sz w:val="20"/>
          <w:szCs w:val="20"/>
          <w:lang w:val="et-EE"/>
        </w:rPr>
        <w:t xml:space="preserve">Üksi elav pensionär </w:t>
      </w:r>
    </w:p>
    <w:p w14:paraId="77F22CE2" w14:textId="77777777" w:rsidR="009837C2" w:rsidRPr="00B96073" w:rsidRDefault="009837C2" w:rsidP="009837C2">
      <w:pPr>
        <w:numPr>
          <w:ilvl w:val="0"/>
          <w:numId w:val="18"/>
        </w:numPr>
        <w:spacing w:after="0"/>
        <w:rPr>
          <w:rFonts w:ascii="PT Sans" w:hAnsi="PT Sans"/>
          <w:sz w:val="20"/>
          <w:szCs w:val="20"/>
          <w:lang w:val="et-EE"/>
        </w:rPr>
      </w:pPr>
      <w:r w:rsidRPr="00B96073">
        <w:rPr>
          <w:rFonts w:ascii="PT Sans" w:hAnsi="PT Sans"/>
          <w:sz w:val="20"/>
          <w:szCs w:val="20"/>
          <w:lang w:val="et-EE"/>
        </w:rPr>
        <w:t xml:space="preserve">Kahe pensionäri leibkond </w:t>
      </w:r>
    </w:p>
    <w:p w14:paraId="20B0DEE0" w14:textId="77777777" w:rsidR="009837C2" w:rsidRPr="00B96073" w:rsidRDefault="009837C2" w:rsidP="009837C2">
      <w:pPr>
        <w:numPr>
          <w:ilvl w:val="0"/>
          <w:numId w:val="18"/>
        </w:numPr>
        <w:spacing w:after="0"/>
        <w:rPr>
          <w:rFonts w:ascii="PT Sans" w:hAnsi="PT Sans"/>
          <w:sz w:val="20"/>
          <w:szCs w:val="20"/>
          <w:lang w:val="et-EE"/>
        </w:rPr>
      </w:pPr>
      <w:r w:rsidRPr="00B96073">
        <w:rPr>
          <w:rFonts w:ascii="PT Sans" w:hAnsi="PT Sans"/>
          <w:sz w:val="20"/>
          <w:szCs w:val="20"/>
          <w:lang w:val="et-EE"/>
        </w:rPr>
        <w:t>Üksikvanem lastega</w:t>
      </w:r>
    </w:p>
    <w:p w14:paraId="3C630C1F" w14:textId="77777777" w:rsidR="009837C2" w:rsidRPr="00B96073" w:rsidRDefault="009837C2" w:rsidP="009837C2">
      <w:pPr>
        <w:numPr>
          <w:ilvl w:val="0"/>
          <w:numId w:val="18"/>
        </w:numPr>
        <w:spacing w:after="0"/>
        <w:rPr>
          <w:rFonts w:ascii="PT Sans" w:hAnsi="PT Sans"/>
          <w:sz w:val="20"/>
          <w:szCs w:val="20"/>
          <w:lang w:val="et-EE"/>
        </w:rPr>
      </w:pPr>
      <w:r w:rsidRPr="00B96073">
        <w:rPr>
          <w:rFonts w:ascii="PT Sans" w:hAnsi="PT Sans"/>
          <w:sz w:val="20"/>
          <w:szCs w:val="20"/>
          <w:lang w:val="et-EE"/>
        </w:rPr>
        <w:t xml:space="preserve">1-2 lapsega paar </w:t>
      </w:r>
    </w:p>
    <w:p w14:paraId="3ED4C572" w14:textId="77777777" w:rsidR="009837C2" w:rsidRDefault="009837C2" w:rsidP="009837C2">
      <w:pPr>
        <w:numPr>
          <w:ilvl w:val="0"/>
          <w:numId w:val="18"/>
        </w:numPr>
        <w:spacing w:after="0"/>
        <w:rPr>
          <w:rFonts w:ascii="PT Sans" w:hAnsi="PT Sans"/>
          <w:sz w:val="20"/>
          <w:szCs w:val="20"/>
          <w:lang w:val="et-EE"/>
        </w:rPr>
      </w:pPr>
      <w:r w:rsidRPr="00B96073">
        <w:rPr>
          <w:rFonts w:ascii="PT Sans" w:hAnsi="PT Sans"/>
          <w:sz w:val="20"/>
          <w:szCs w:val="20"/>
          <w:lang w:val="et-EE"/>
        </w:rPr>
        <w:t>3 või enama lapsega paar</w:t>
      </w:r>
    </w:p>
    <w:p w14:paraId="64A48031" w14:textId="2861DA60" w:rsidR="00410025" w:rsidRPr="00B96073" w:rsidRDefault="00410025" w:rsidP="009837C2">
      <w:pPr>
        <w:numPr>
          <w:ilvl w:val="0"/>
          <w:numId w:val="18"/>
        </w:numPr>
        <w:spacing w:after="0"/>
        <w:rPr>
          <w:rFonts w:ascii="PT Sans" w:hAnsi="PT Sans"/>
          <w:sz w:val="20"/>
          <w:szCs w:val="20"/>
          <w:lang w:val="et-EE"/>
        </w:rPr>
      </w:pPr>
      <w:r>
        <w:rPr>
          <w:rFonts w:ascii="PT Sans" w:hAnsi="PT Sans"/>
          <w:sz w:val="20"/>
          <w:szCs w:val="20"/>
          <w:lang w:val="et-EE"/>
        </w:rPr>
        <w:t>Lasteta pensionieast noorem inimene</w:t>
      </w:r>
      <w:r w:rsidR="004E0587">
        <w:rPr>
          <w:rFonts w:ascii="PT Sans" w:hAnsi="PT Sans"/>
          <w:sz w:val="20"/>
          <w:szCs w:val="20"/>
          <w:lang w:val="et-EE"/>
        </w:rPr>
        <w:t xml:space="preserve"> (üksi või paar)</w:t>
      </w:r>
    </w:p>
    <w:p w14:paraId="4BB69062" w14:textId="77777777" w:rsidR="00C04518" w:rsidRPr="00B96073" w:rsidRDefault="00C04518" w:rsidP="00F0469B">
      <w:pPr>
        <w:spacing w:before="240"/>
        <w:rPr>
          <w:rFonts w:ascii="PT Sans" w:hAnsi="PT Sans"/>
          <w:b/>
          <w:bCs/>
          <w:sz w:val="20"/>
          <w:szCs w:val="20"/>
          <w:lang w:val="et-EE"/>
        </w:rPr>
      </w:pPr>
    </w:p>
    <w:p w14:paraId="6059D2B3" w14:textId="77777777" w:rsidR="000823BB" w:rsidRPr="00B96073" w:rsidRDefault="000823BB">
      <w:pPr>
        <w:rPr>
          <w:rFonts w:ascii="PT Sans" w:hAnsi="PT Sans"/>
          <w:b/>
          <w:bCs/>
          <w:sz w:val="20"/>
          <w:szCs w:val="20"/>
          <w:lang w:val="et-EE"/>
        </w:rPr>
      </w:pPr>
      <w:r w:rsidRPr="00B96073">
        <w:rPr>
          <w:rFonts w:ascii="PT Sans" w:hAnsi="PT Sans"/>
          <w:b/>
          <w:bCs/>
          <w:sz w:val="20"/>
          <w:szCs w:val="20"/>
          <w:lang w:val="et-EE"/>
        </w:rPr>
        <w:br w:type="page"/>
      </w:r>
    </w:p>
    <w:p w14:paraId="5D2F95EA" w14:textId="18FD4A46" w:rsidR="008C278E" w:rsidRPr="00B96073" w:rsidRDefault="008C278E" w:rsidP="00F0469B">
      <w:pPr>
        <w:spacing w:before="240"/>
        <w:rPr>
          <w:rFonts w:ascii="PT Sans" w:hAnsi="PT Sans"/>
          <w:b/>
          <w:bCs/>
          <w:sz w:val="20"/>
          <w:szCs w:val="20"/>
          <w:lang w:val="et-EE"/>
        </w:rPr>
      </w:pPr>
      <w:r w:rsidRPr="00B96073">
        <w:rPr>
          <w:rFonts w:ascii="PT Sans" w:hAnsi="PT Sans"/>
          <w:b/>
          <w:bCs/>
          <w:sz w:val="20"/>
          <w:szCs w:val="20"/>
          <w:lang w:val="et-EE"/>
        </w:rPr>
        <w:lastRenderedPageBreak/>
        <w:t>UURINGU TUTVUSTUS JA NÕUSOLEKU KÜSIMINE</w:t>
      </w:r>
      <w:r w:rsidR="00B01CBE" w:rsidRPr="00B96073">
        <w:rPr>
          <w:rFonts w:ascii="PT Sans" w:hAnsi="PT Sans"/>
          <w:b/>
          <w:bCs/>
          <w:sz w:val="20"/>
          <w:szCs w:val="20"/>
          <w:lang w:val="et-EE"/>
        </w:rPr>
        <w:t>, MILLE EDASTAB SOTSIAALTÖÖTAJA TOIMETULEKUTOETUSE SAAJALE</w:t>
      </w:r>
      <w:r w:rsidR="001D5738" w:rsidRPr="00B96073">
        <w:rPr>
          <w:rFonts w:ascii="PT Sans" w:hAnsi="PT Sans"/>
          <w:b/>
          <w:bCs/>
          <w:sz w:val="20"/>
          <w:szCs w:val="20"/>
          <w:lang w:val="et-EE"/>
        </w:rPr>
        <w:t xml:space="preserve"> EHK KIRI, MILLE SAADAB VÄLJA SOTSIAAL</w:t>
      </w:r>
      <w:r w:rsidR="00DC3524">
        <w:rPr>
          <w:rFonts w:ascii="PT Sans" w:hAnsi="PT Sans"/>
          <w:b/>
          <w:bCs/>
          <w:sz w:val="20"/>
          <w:szCs w:val="20"/>
          <w:lang w:val="et-EE"/>
        </w:rPr>
        <w:t>TÖÖ</w:t>
      </w:r>
      <w:r w:rsidR="001D5738" w:rsidRPr="00B96073">
        <w:rPr>
          <w:rFonts w:ascii="PT Sans" w:hAnsi="PT Sans"/>
          <w:b/>
          <w:bCs/>
          <w:sz w:val="20"/>
          <w:szCs w:val="20"/>
          <w:lang w:val="et-EE"/>
        </w:rPr>
        <w:t>SPETSIALIST</w:t>
      </w:r>
    </w:p>
    <w:p w14:paraId="7D8A36F4" w14:textId="65CC0E33" w:rsidR="00D36BC8" w:rsidRPr="00B96073" w:rsidRDefault="00591A7F" w:rsidP="008C278E">
      <w:pPr>
        <w:jc w:val="both"/>
        <w:rPr>
          <w:rFonts w:ascii="PT Sans" w:hAnsi="PT Sans"/>
          <w:color w:val="000000" w:themeColor="text1"/>
          <w:sz w:val="20"/>
          <w:szCs w:val="20"/>
          <w:lang w:val="et-EE"/>
        </w:rPr>
      </w:pPr>
      <w:r w:rsidRPr="00B96073">
        <w:rPr>
          <w:rFonts w:ascii="PT Sans" w:hAnsi="PT Sans"/>
          <w:color w:val="000000" w:themeColor="text1"/>
          <w:sz w:val="20"/>
          <w:szCs w:val="20"/>
          <w:lang w:val="et-EE"/>
        </w:rPr>
        <w:t xml:space="preserve">Eesti Rakendusuuringute Keskus </w:t>
      </w:r>
      <w:proofErr w:type="spellStart"/>
      <w:r w:rsidRPr="00B96073">
        <w:rPr>
          <w:rFonts w:ascii="PT Sans" w:hAnsi="PT Sans"/>
          <w:color w:val="000000" w:themeColor="text1"/>
          <w:sz w:val="20"/>
          <w:szCs w:val="20"/>
          <w:lang w:val="et-EE"/>
        </w:rPr>
        <w:t>CentAR</w:t>
      </w:r>
      <w:proofErr w:type="spellEnd"/>
      <w:r w:rsidRPr="00B96073">
        <w:rPr>
          <w:rFonts w:ascii="PT Sans" w:hAnsi="PT Sans"/>
          <w:color w:val="000000" w:themeColor="text1"/>
          <w:sz w:val="20"/>
          <w:szCs w:val="20"/>
          <w:lang w:val="et-EE"/>
        </w:rPr>
        <w:t xml:space="preserve"> teeb Sotsiaalministeeriumi tellimusel uuringut, mille eesmärk on välja töötada uus elatusmiinimumi </w:t>
      </w:r>
      <w:r w:rsidR="00F054FA">
        <w:rPr>
          <w:rFonts w:ascii="PT Sans" w:hAnsi="PT Sans"/>
          <w:color w:val="000000" w:themeColor="text1"/>
          <w:sz w:val="20"/>
          <w:szCs w:val="20"/>
          <w:lang w:val="et-EE"/>
        </w:rPr>
        <w:t>arvestamise</w:t>
      </w:r>
      <w:r w:rsidRPr="00B96073">
        <w:rPr>
          <w:rFonts w:ascii="PT Sans" w:hAnsi="PT Sans"/>
          <w:color w:val="000000" w:themeColor="text1"/>
          <w:sz w:val="20"/>
          <w:szCs w:val="20"/>
          <w:lang w:val="et-EE"/>
        </w:rPr>
        <w:t xml:space="preserve"> metoodika Eestis.</w:t>
      </w:r>
      <w:r w:rsidR="0045713A" w:rsidRPr="00B96073">
        <w:rPr>
          <w:rFonts w:ascii="PT Sans" w:hAnsi="PT Sans"/>
          <w:color w:val="000000" w:themeColor="text1"/>
          <w:sz w:val="20"/>
          <w:szCs w:val="20"/>
          <w:lang w:val="et-EE"/>
        </w:rPr>
        <w:t xml:space="preserve"> </w:t>
      </w:r>
      <w:r w:rsidR="008C278E" w:rsidRPr="00B96073">
        <w:rPr>
          <w:rFonts w:ascii="PT Sans" w:hAnsi="PT Sans"/>
          <w:color w:val="000000" w:themeColor="text1"/>
          <w:sz w:val="20"/>
          <w:szCs w:val="20"/>
          <w:lang w:val="et-EE"/>
        </w:rPr>
        <w:t>Elatusmiinimum on väikseim rahasumma, mis on vajalik ühe inimese või leibkonna igapäevaste põhivajaduste rahuldamiseks ja inimväärse elu tagamiseks</w:t>
      </w:r>
      <w:r w:rsidR="006809D3" w:rsidRPr="00B96073">
        <w:rPr>
          <w:rFonts w:ascii="PT Sans" w:hAnsi="PT Sans"/>
          <w:color w:val="000000" w:themeColor="text1"/>
          <w:sz w:val="20"/>
          <w:szCs w:val="20"/>
          <w:lang w:val="et-EE"/>
        </w:rPr>
        <w:t xml:space="preserve">. Elatusmiinimum on oluline toimetulekutoetuse määramise alus. </w:t>
      </w:r>
      <w:r w:rsidR="00541ED9" w:rsidRPr="00B96073">
        <w:rPr>
          <w:rFonts w:ascii="PT Sans" w:hAnsi="PT Sans"/>
          <w:color w:val="000000" w:themeColor="text1"/>
          <w:sz w:val="20"/>
          <w:szCs w:val="20"/>
          <w:lang w:val="et-EE"/>
        </w:rPr>
        <w:t xml:space="preserve"> </w:t>
      </w:r>
    </w:p>
    <w:p w14:paraId="10848A22" w14:textId="77777777" w:rsidR="001321DC" w:rsidRPr="00B96073" w:rsidRDefault="0065534E" w:rsidP="008C278E">
      <w:pPr>
        <w:jc w:val="both"/>
        <w:rPr>
          <w:rFonts w:ascii="PT Sans" w:hAnsi="PT Sans"/>
          <w:color w:val="000000" w:themeColor="text1"/>
          <w:sz w:val="20"/>
          <w:szCs w:val="20"/>
          <w:lang w:val="et-EE"/>
        </w:rPr>
      </w:pPr>
      <w:r w:rsidRPr="00B96073">
        <w:rPr>
          <w:rFonts w:ascii="PT Sans" w:hAnsi="PT Sans"/>
          <w:color w:val="000000" w:themeColor="text1"/>
          <w:sz w:val="20"/>
          <w:szCs w:val="20"/>
          <w:lang w:val="et-EE"/>
        </w:rPr>
        <w:t xml:space="preserve">Uue metoodika väljatöötamisel kogutakse sisendit inimestelt, kellel on olnud raskusi toimetulekuga, sest nende kogemused aitavad paremini mõista, millised põhivajadused vajaksid senisest teistsugust arvestamist </w:t>
      </w:r>
      <w:r w:rsidR="008C278E" w:rsidRPr="00B96073">
        <w:rPr>
          <w:rFonts w:ascii="PT Sans" w:hAnsi="PT Sans"/>
          <w:color w:val="000000" w:themeColor="text1"/>
          <w:sz w:val="20"/>
          <w:szCs w:val="20"/>
          <w:lang w:val="et-EE"/>
        </w:rPr>
        <w:t xml:space="preserve">Uuringufirma </w:t>
      </w:r>
      <w:proofErr w:type="spellStart"/>
      <w:r w:rsidR="008C278E" w:rsidRPr="00B96073">
        <w:rPr>
          <w:rFonts w:ascii="PT Sans" w:hAnsi="PT Sans"/>
          <w:color w:val="000000" w:themeColor="text1"/>
          <w:sz w:val="20"/>
          <w:szCs w:val="20"/>
          <w:lang w:val="et-EE"/>
        </w:rPr>
        <w:t>Centar</w:t>
      </w:r>
      <w:proofErr w:type="spellEnd"/>
      <w:r w:rsidR="008C278E" w:rsidRPr="00B96073">
        <w:rPr>
          <w:rFonts w:ascii="PT Sans" w:hAnsi="PT Sans"/>
          <w:color w:val="000000" w:themeColor="text1"/>
          <w:sz w:val="20"/>
          <w:szCs w:val="20"/>
          <w:lang w:val="et-EE"/>
        </w:rPr>
        <w:t xml:space="preserve"> </w:t>
      </w:r>
      <w:r w:rsidR="00AC0D03" w:rsidRPr="00B96073">
        <w:rPr>
          <w:rFonts w:ascii="PT Sans" w:hAnsi="PT Sans"/>
          <w:color w:val="000000" w:themeColor="text1"/>
          <w:sz w:val="20"/>
          <w:szCs w:val="20"/>
          <w:lang w:val="et-EE"/>
        </w:rPr>
        <w:t xml:space="preserve">soovib teha intervjuusid toimetulekutoetuse saajatega, </w:t>
      </w:r>
      <w:r w:rsidR="008C278E" w:rsidRPr="00B96073">
        <w:rPr>
          <w:rFonts w:ascii="PT Sans" w:hAnsi="PT Sans"/>
          <w:color w:val="000000" w:themeColor="text1"/>
          <w:sz w:val="20"/>
          <w:szCs w:val="20"/>
          <w:lang w:val="et-EE"/>
        </w:rPr>
        <w:t xml:space="preserve">et rääkida toimetulekutoetuse suurusest, selle taotlemise protsessist ja toetuse mõjust igapäevasele toimetulekule. </w:t>
      </w:r>
    </w:p>
    <w:p w14:paraId="449783C7" w14:textId="39125CF2" w:rsidR="008C278E" w:rsidRPr="00B96073" w:rsidRDefault="00AC0D03" w:rsidP="008C278E">
      <w:pPr>
        <w:jc w:val="both"/>
        <w:rPr>
          <w:rFonts w:ascii="PT Sans" w:hAnsi="PT Sans"/>
          <w:color w:val="000000" w:themeColor="text1"/>
          <w:sz w:val="20"/>
          <w:szCs w:val="20"/>
          <w:lang w:val="et-EE"/>
        </w:rPr>
      </w:pPr>
      <w:r w:rsidRPr="00B96073">
        <w:rPr>
          <w:rFonts w:ascii="PT Sans" w:hAnsi="PT Sans"/>
          <w:color w:val="000000" w:themeColor="text1"/>
          <w:sz w:val="20"/>
          <w:szCs w:val="20"/>
          <w:lang w:val="et-EE"/>
        </w:rPr>
        <w:t>Kas Teie oleksite nõus jaga</w:t>
      </w:r>
      <w:r w:rsidR="00B577F1" w:rsidRPr="00B96073">
        <w:rPr>
          <w:rFonts w:ascii="PT Sans" w:hAnsi="PT Sans"/>
          <w:color w:val="000000" w:themeColor="text1"/>
          <w:sz w:val="20"/>
          <w:szCs w:val="20"/>
          <w:lang w:val="et-EE"/>
        </w:rPr>
        <w:t>ma</w:t>
      </w:r>
      <w:r w:rsidRPr="00B96073">
        <w:rPr>
          <w:rFonts w:ascii="PT Sans" w:hAnsi="PT Sans"/>
          <w:color w:val="000000" w:themeColor="text1"/>
          <w:sz w:val="20"/>
          <w:szCs w:val="20"/>
          <w:lang w:val="et-EE"/>
        </w:rPr>
        <w:t xml:space="preserve"> o</w:t>
      </w:r>
      <w:r w:rsidR="003A6968" w:rsidRPr="00B96073">
        <w:rPr>
          <w:rFonts w:ascii="PT Sans" w:hAnsi="PT Sans"/>
          <w:color w:val="000000" w:themeColor="text1"/>
          <w:sz w:val="20"/>
          <w:szCs w:val="20"/>
          <w:lang w:val="et-EE"/>
        </w:rPr>
        <w:t>m</w:t>
      </w:r>
      <w:r w:rsidRPr="00B96073">
        <w:rPr>
          <w:rFonts w:ascii="PT Sans" w:hAnsi="PT Sans"/>
          <w:color w:val="000000" w:themeColor="text1"/>
          <w:sz w:val="20"/>
          <w:szCs w:val="20"/>
          <w:lang w:val="et-EE"/>
        </w:rPr>
        <w:t xml:space="preserve">a mõtteid ja kogemusi toimetulekutoetuse teemal? </w:t>
      </w:r>
      <w:r w:rsidR="008C278E" w:rsidRPr="00B96073">
        <w:rPr>
          <w:rFonts w:ascii="PT Sans" w:hAnsi="PT Sans"/>
          <w:color w:val="000000" w:themeColor="text1"/>
          <w:sz w:val="20"/>
          <w:szCs w:val="20"/>
          <w:lang w:val="et-EE"/>
        </w:rPr>
        <w:t xml:space="preserve">Intervjuu kestab ligikaudu </w:t>
      </w:r>
      <w:r w:rsidR="00300668" w:rsidRPr="00B96073">
        <w:rPr>
          <w:rFonts w:ascii="PT Sans" w:hAnsi="PT Sans"/>
          <w:color w:val="000000" w:themeColor="text1"/>
          <w:sz w:val="20"/>
          <w:szCs w:val="20"/>
          <w:lang w:val="et-EE"/>
        </w:rPr>
        <w:t xml:space="preserve">tund aega </w:t>
      </w:r>
      <w:r w:rsidR="008C278E" w:rsidRPr="00B96073">
        <w:rPr>
          <w:rFonts w:ascii="PT Sans" w:hAnsi="PT Sans"/>
          <w:color w:val="000000" w:themeColor="text1"/>
          <w:sz w:val="20"/>
          <w:szCs w:val="20"/>
          <w:lang w:val="et-EE"/>
        </w:rPr>
        <w:t xml:space="preserve">ning intervjuu tehakse </w:t>
      </w:r>
      <w:r w:rsidR="007F2AC0" w:rsidRPr="00B96073">
        <w:rPr>
          <w:rFonts w:ascii="PT Sans" w:hAnsi="PT Sans"/>
          <w:color w:val="000000" w:themeColor="text1"/>
          <w:sz w:val="20"/>
          <w:szCs w:val="20"/>
          <w:lang w:val="et-EE"/>
        </w:rPr>
        <w:t xml:space="preserve">veebis või telefoni teel, vastavalt Teie eelistusele. </w:t>
      </w:r>
      <w:r w:rsidR="002F23CF" w:rsidRPr="00B96073">
        <w:rPr>
          <w:rFonts w:ascii="PT Sans" w:hAnsi="PT Sans"/>
          <w:color w:val="000000" w:themeColor="text1"/>
          <w:sz w:val="20"/>
          <w:szCs w:val="20"/>
          <w:lang w:val="et-EE"/>
        </w:rPr>
        <w:t>I</w:t>
      </w:r>
      <w:r w:rsidR="00CB0F91" w:rsidRPr="00B96073">
        <w:rPr>
          <w:rFonts w:ascii="PT Sans" w:hAnsi="PT Sans"/>
          <w:color w:val="000000" w:themeColor="text1"/>
          <w:sz w:val="20"/>
          <w:szCs w:val="20"/>
          <w:lang w:val="et-EE"/>
        </w:rPr>
        <w:t xml:space="preserve">ntervjuul osalejad saavad </w:t>
      </w:r>
      <w:r w:rsidR="00DF65D0" w:rsidRPr="00B96073">
        <w:rPr>
          <w:rFonts w:ascii="PT Sans" w:hAnsi="PT Sans"/>
          <w:color w:val="000000" w:themeColor="text1"/>
          <w:sz w:val="20"/>
          <w:szCs w:val="20"/>
          <w:lang w:val="et-EE"/>
        </w:rPr>
        <w:t xml:space="preserve">tänutäheks </w:t>
      </w:r>
      <w:r w:rsidR="007464D6" w:rsidRPr="00B96073">
        <w:rPr>
          <w:rFonts w:ascii="PT Sans" w:hAnsi="PT Sans"/>
          <w:color w:val="000000" w:themeColor="text1"/>
          <w:sz w:val="20"/>
          <w:szCs w:val="20"/>
          <w:lang w:val="et-EE"/>
        </w:rPr>
        <w:t>…</w:t>
      </w:r>
      <w:r w:rsidR="00CB0F91" w:rsidRPr="00B96073">
        <w:rPr>
          <w:rFonts w:ascii="PT Sans" w:hAnsi="PT Sans"/>
          <w:color w:val="000000" w:themeColor="text1"/>
          <w:sz w:val="20"/>
          <w:szCs w:val="20"/>
          <w:lang w:val="et-EE"/>
        </w:rPr>
        <w:t xml:space="preserve">…. </w:t>
      </w:r>
      <w:r w:rsidR="007464D6" w:rsidRPr="00B96073">
        <w:rPr>
          <w:rFonts w:ascii="PT Sans" w:hAnsi="PT Sans"/>
          <w:color w:val="000000" w:themeColor="text1"/>
          <w:sz w:val="20"/>
          <w:szCs w:val="20"/>
          <w:lang w:val="et-EE"/>
        </w:rPr>
        <w:t>k</w:t>
      </w:r>
      <w:r w:rsidR="00CB0F91" w:rsidRPr="00B96073">
        <w:rPr>
          <w:rFonts w:ascii="PT Sans" w:hAnsi="PT Sans"/>
          <w:color w:val="000000" w:themeColor="text1"/>
          <w:sz w:val="20"/>
          <w:szCs w:val="20"/>
          <w:lang w:val="et-EE"/>
        </w:rPr>
        <w:t xml:space="preserve">inkekaardi. </w:t>
      </w:r>
      <w:r w:rsidR="008C278E" w:rsidRPr="00B96073">
        <w:rPr>
          <w:rFonts w:ascii="PT Sans" w:hAnsi="PT Sans"/>
          <w:color w:val="000000" w:themeColor="text1"/>
          <w:sz w:val="20"/>
          <w:szCs w:val="20"/>
          <w:lang w:val="et-EE"/>
        </w:rPr>
        <w:t xml:space="preserve">Intervjuu salvestatakse ja salvestusest koostatakse </w:t>
      </w:r>
      <w:r w:rsidR="00FA3FEA" w:rsidRPr="00B96073">
        <w:rPr>
          <w:rFonts w:ascii="PT Sans" w:hAnsi="PT Sans"/>
          <w:color w:val="000000" w:themeColor="text1"/>
          <w:sz w:val="20"/>
          <w:szCs w:val="20"/>
          <w:lang w:val="et-EE"/>
        </w:rPr>
        <w:t xml:space="preserve">analüüsi tegemiseks </w:t>
      </w:r>
      <w:r w:rsidR="008C278E" w:rsidRPr="00B96073">
        <w:rPr>
          <w:rFonts w:ascii="PT Sans" w:hAnsi="PT Sans"/>
          <w:color w:val="000000" w:themeColor="text1"/>
          <w:sz w:val="20"/>
          <w:szCs w:val="20"/>
          <w:lang w:val="et-EE"/>
        </w:rPr>
        <w:t xml:space="preserve">tekstifail, </w:t>
      </w:r>
      <w:r w:rsidR="005D0E78" w:rsidRPr="00B96073">
        <w:rPr>
          <w:rFonts w:ascii="PT Sans" w:hAnsi="PT Sans"/>
          <w:color w:val="000000" w:themeColor="text1"/>
          <w:sz w:val="20"/>
          <w:szCs w:val="20"/>
          <w:lang w:val="et-EE"/>
        </w:rPr>
        <w:t>millest eemalda</w:t>
      </w:r>
      <w:r w:rsidR="00FA3FEA" w:rsidRPr="00B96073">
        <w:rPr>
          <w:rFonts w:ascii="PT Sans" w:hAnsi="PT Sans"/>
          <w:color w:val="000000" w:themeColor="text1"/>
          <w:sz w:val="20"/>
          <w:szCs w:val="20"/>
          <w:lang w:val="et-EE"/>
        </w:rPr>
        <w:t xml:space="preserve">takse kõik viited </w:t>
      </w:r>
      <w:r w:rsidR="009D0A68" w:rsidRPr="00B96073">
        <w:rPr>
          <w:rFonts w:ascii="PT Sans" w:hAnsi="PT Sans"/>
          <w:color w:val="000000" w:themeColor="text1"/>
          <w:sz w:val="20"/>
          <w:szCs w:val="20"/>
          <w:lang w:val="et-EE"/>
        </w:rPr>
        <w:t>T</w:t>
      </w:r>
      <w:r w:rsidR="00FA3FEA" w:rsidRPr="00B96073">
        <w:rPr>
          <w:rFonts w:ascii="PT Sans" w:hAnsi="PT Sans"/>
          <w:color w:val="000000" w:themeColor="text1"/>
          <w:sz w:val="20"/>
          <w:szCs w:val="20"/>
          <w:lang w:val="et-EE"/>
        </w:rPr>
        <w:t>eie perele või isikule</w:t>
      </w:r>
      <w:r w:rsidR="008C278E" w:rsidRPr="00B96073">
        <w:rPr>
          <w:rFonts w:ascii="PT Sans" w:hAnsi="PT Sans"/>
          <w:color w:val="000000" w:themeColor="text1"/>
          <w:sz w:val="20"/>
          <w:szCs w:val="20"/>
          <w:lang w:val="et-EE"/>
        </w:rPr>
        <w:t xml:space="preserve">. Kõik Teie vastused jäävad konfidentsiaalseks. Uuringufirma ei jaga </w:t>
      </w:r>
      <w:r w:rsidR="00301416" w:rsidRPr="00B96073">
        <w:rPr>
          <w:rFonts w:ascii="PT Sans" w:hAnsi="PT Sans"/>
          <w:color w:val="000000" w:themeColor="text1"/>
          <w:sz w:val="20"/>
          <w:szCs w:val="20"/>
          <w:lang w:val="et-EE"/>
        </w:rPr>
        <w:t>intervjuude</w:t>
      </w:r>
      <w:r w:rsidR="0060209A" w:rsidRPr="00B96073">
        <w:rPr>
          <w:rFonts w:ascii="PT Sans" w:hAnsi="PT Sans"/>
          <w:color w:val="000000" w:themeColor="text1"/>
          <w:sz w:val="20"/>
          <w:szCs w:val="20"/>
          <w:lang w:val="et-EE"/>
        </w:rPr>
        <w:t xml:space="preserve"> faile </w:t>
      </w:r>
      <w:r w:rsidR="008C278E" w:rsidRPr="00B96073">
        <w:rPr>
          <w:rFonts w:ascii="PT Sans" w:hAnsi="PT Sans"/>
          <w:color w:val="000000" w:themeColor="text1"/>
          <w:sz w:val="20"/>
          <w:szCs w:val="20"/>
          <w:lang w:val="et-EE"/>
        </w:rPr>
        <w:t>Sotsiaalministeeriumiga ega kellegi teisega. Teie osalemine on täiesti vabatahtlik ja võite igal hetkel intervjuust loobuda</w:t>
      </w:r>
      <w:r w:rsidR="00FA3FEA" w:rsidRPr="00B96073">
        <w:rPr>
          <w:rFonts w:ascii="PT Sans" w:hAnsi="PT Sans"/>
          <w:color w:val="000000" w:themeColor="text1"/>
          <w:sz w:val="20"/>
          <w:szCs w:val="20"/>
          <w:lang w:val="et-EE"/>
        </w:rPr>
        <w:t xml:space="preserve">, sealhulgas </w:t>
      </w:r>
      <w:r w:rsidR="00453F94" w:rsidRPr="00B96073">
        <w:rPr>
          <w:rFonts w:ascii="PT Sans" w:hAnsi="PT Sans"/>
          <w:color w:val="000000" w:themeColor="text1"/>
          <w:sz w:val="20"/>
          <w:szCs w:val="20"/>
          <w:lang w:val="et-EE"/>
        </w:rPr>
        <w:t>intervjuu ajal või pärast intervjuu lõppu</w:t>
      </w:r>
      <w:r w:rsidR="008C278E" w:rsidRPr="00B96073">
        <w:rPr>
          <w:rFonts w:ascii="PT Sans" w:hAnsi="PT Sans"/>
          <w:color w:val="000000" w:themeColor="text1"/>
          <w:sz w:val="20"/>
          <w:szCs w:val="20"/>
          <w:lang w:val="et-EE"/>
        </w:rPr>
        <w:t xml:space="preserve">. </w:t>
      </w:r>
      <w:r w:rsidR="00506244" w:rsidRPr="00B96073">
        <w:rPr>
          <w:rFonts w:ascii="PT Sans" w:hAnsi="PT Sans"/>
          <w:color w:val="000000" w:themeColor="text1"/>
          <w:sz w:val="20"/>
          <w:szCs w:val="20"/>
          <w:lang w:val="et-EE"/>
        </w:rPr>
        <w:t>Teie kontaktandmed ja intervjuu</w:t>
      </w:r>
      <w:r w:rsidR="00225541" w:rsidRPr="00B96073">
        <w:rPr>
          <w:rFonts w:ascii="PT Sans" w:hAnsi="PT Sans"/>
          <w:color w:val="000000" w:themeColor="text1"/>
          <w:sz w:val="20"/>
          <w:szCs w:val="20"/>
          <w:lang w:val="et-EE"/>
        </w:rPr>
        <w:t xml:space="preserve">de failid </w:t>
      </w:r>
      <w:r w:rsidR="00E2221E" w:rsidRPr="00B96073">
        <w:rPr>
          <w:rFonts w:ascii="PT Sans" w:hAnsi="PT Sans"/>
          <w:color w:val="000000" w:themeColor="text1"/>
          <w:sz w:val="20"/>
          <w:szCs w:val="20"/>
          <w:lang w:val="et-EE"/>
        </w:rPr>
        <w:t xml:space="preserve">kustutatakse pärast </w:t>
      </w:r>
      <w:r w:rsidR="00225541" w:rsidRPr="00B96073">
        <w:rPr>
          <w:rFonts w:ascii="PT Sans" w:hAnsi="PT Sans"/>
          <w:color w:val="000000" w:themeColor="text1"/>
          <w:sz w:val="20"/>
          <w:szCs w:val="20"/>
          <w:lang w:val="et-EE"/>
        </w:rPr>
        <w:t>uuringu valmimist</w:t>
      </w:r>
      <w:r w:rsidR="00E2221E" w:rsidRPr="00B96073">
        <w:rPr>
          <w:rFonts w:ascii="PT Sans" w:hAnsi="PT Sans"/>
          <w:color w:val="000000" w:themeColor="text1"/>
          <w:sz w:val="20"/>
          <w:szCs w:val="20"/>
          <w:lang w:val="et-EE"/>
        </w:rPr>
        <w:t xml:space="preserve">. </w:t>
      </w:r>
    </w:p>
    <w:p w14:paraId="5E7FFBAB" w14:textId="2165BD32" w:rsidR="00AC0D03" w:rsidRPr="00B96073" w:rsidRDefault="002C1558" w:rsidP="00A14CCD">
      <w:pPr>
        <w:jc w:val="both"/>
        <w:rPr>
          <w:rFonts w:ascii="PT Sans" w:hAnsi="PT Sans"/>
          <w:color w:val="000000" w:themeColor="text1"/>
          <w:sz w:val="20"/>
          <w:szCs w:val="20"/>
          <w:lang w:val="et-EE"/>
        </w:rPr>
      </w:pPr>
      <w:ins w:id="0" w:author="Anu Rentel" w:date="2025-02-03T10:45:00Z" w16du:dateUtc="2025-02-03T08:45:00Z">
        <w:r>
          <w:rPr>
            <w:rFonts w:ascii="PT Sans" w:hAnsi="PT Sans"/>
            <w:color w:val="000000" w:themeColor="text1"/>
            <w:sz w:val="20"/>
            <w:szCs w:val="20"/>
            <w:lang w:val="et-EE"/>
          </w:rPr>
          <w:t xml:space="preserve">Uuringu isikuandmete </w:t>
        </w:r>
      </w:ins>
      <w:ins w:id="1" w:author="Ülle Marksoo - SOM" w:date="2025-02-06T12:40:00Z" w16du:dateUtc="2025-02-06T10:40:00Z">
        <w:r w:rsidR="00117BBA">
          <w:rPr>
            <w:rFonts w:ascii="PT Sans" w:hAnsi="PT Sans"/>
            <w:color w:val="000000" w:themeColor="text1"/>
            <w:sz w:val="20"/>
            <w:szCs w:val="20"/>
            <w:lang w:val="et-EE"/>
          </w:rPr>
          <w:t>peamine</w:t>
        </w:r>
        <w:r w:rsidR="00117BBA">
          <w:rPr>
            <w:rFonts w:ascii="PT Sans" w:hAnsi="PT Sans"/>
            <w:color w:val="000000" w:themeColor="text1"/>
            <w:sz w:val="20"/>
            <w:szCs w:val="20"/>
            <w:lang w:val="et-EE"/>
          </w:rPr>
          <w:t xml:space="preserve"> </w:t>
        </w:r>
      </w:ins>
      <w:ins w:id="2" w:author="Anu Rentel" w:date="2025-02-03T10:45:00Z" w16du:dateUtc="2025-02-03T08:45:00Z">
        <w:r>
          <w:rPr>
            <w:rFonts w:ascii="PT Sans" w:hAnsi="PT Sans"/>
            <w:color w:val="000000" w:themeColor="text1"/>
            <w:sz w:val="20"/>
            <w:szCs w:val="20"/>
            <w:lang w:val="et-EE"/>
          </w:rPr>
          <w:t xml:space="preserve">töötleja on </w:t>
        </w:r>
        <w:proofErr w:type="spellStart"/>
        <w:r>
          <w:rPr>
            <w:rFonts w:ascii="PT Sans" w:hAnsi="PT Sans"/>
            <w:color w:val="000000" w:themeColor="text1"/>
            <w:sz w:val="20"/>
            <w:szCs w:val="20"/>
            <w:lang w:val="et-EE"/>
          </w:rPr>
          <w:t>Centar</w:t>
        </w:r>
        <w:proofErr w:type="spellEnd"/>
        <w:r>
          <w:rPr>
            <w:rFonts w:ascii="PT Sans" w:hAnsi="PT Sans"/>
            <w:color w:val="000000" w:themeColor="text1"/>
            <w:sz w:val="20"/>
            <w:szCs w:val="20"/>
            <w:lang w:val="et-EE"/>
          </w:rPr>
          <w:t xml:space="preserve"> </w:t>
        </w:r>
        <w:r w:rsidRPr="00945E22">
          <w:rPr>
            <w:rFonts w:ascii="PT Sans" w:hAnsi="PT Sans"/>
            <w:color w:val="000000" w:themeColor="text1"/>
            <w:sz w:val="20"/>
            <w:szCs w:val="20"/>
            <w:lang w:val="et-EE"/>
          </w:rPr>
          <w:t>(</w:t>
        </w:r>
      </w:ins>
      <w:r w:rsidR="00CC4312" w:rsidRPr="00852913">
        <w:rPr>
          <w:rFonts w:ascii="PT Sans" w:hAnsi="PT Sans"/>
          <w:sz w:val="20"/>
          <w:szCs w:val="20"/>
        </w:rPr>
        <w:fldChar w:fldCharType="begin"/>
      </w:r>
      <w:r w:rsidR="00CC4312" w:rsidRPr="00031EE1">
        <w:rPr>
          <w:rFonts w:ascii="PT Sans" w:hAnsi="PT Sans"/>
          <w:sz w:val="20"/>
          <w:szCs w:val="20"/>
        </w:rPr>
        <w:instrText>HYPERLINK "https://centar.ee/andmekaitsetingimused"</w:instrText>
      </w:r>
      <w:r w:rsidR="00CC4312" w:rsidRPr="00031EE1">
        <w:rPr>
          <w:rFonts w:ascii="PT Sans" w:hAnsi="PT Sans"/>
          <w:sz w:val="20"/>
          <w:szCs w:val="20"/>
        </w:rPr>
      </w:r>
      <w:r w:rsidR="00CC4312" w:rsidRPr="00852913">
        <w:rPr>
          <w:rFonts w:ascii="PT Sans" w:hAnsi="PT Sans"/>
          <w:sz w:val="20"/>
          <w:szCs w:val="20"/>
        </w:rPr>
        <w:fldChar w:fldCharType="separate"/>
      </w:r>
      <w:ins w:id="3" w:author="Ülle Marksoo - SOM" w:date="2025-02-06T12:51:00Z" w16du:dateUtc="2025-02-06T10:51:00Z">
        <w:r w:rsidR="00CC4312" w:rsidRPr="00852913">
          <w:rPr>
            <w:rFonts w:ascii="PT Sans" w:hAnsi="PT Sans"/>
            <w:color w:val="0000FF"/>
            <w:sz w:val="20"/>
            <w:szCs w:val="20"/>
            <w:u w:val="single"/>
          </w:rPr>
          <w:t>Andmekaitsetingimused - Centar</w:t>
        </w:r>
        <w:r w:rsidR="00CC4312" w:rsidRPr="00852913">
          <w:rPr>
            <w:rFonts w:ascii="PT Sans" w:hAnsi="PT Sans"/>
            <w:sz w:val="20"/>
            <w:szCs w:val="20"/>
          </w:rPr>
          <w:fldChar w:fldCharType="end"/>
        </w:r>
      </w:ins>
      <w:ins w:id="4" w:author="Anu Rentel" w:date="2025-02-03T10:45:00Z" w16du:dateUtc="2025-02-03T08:45:00Z">
        <w:r w:rsidRPr="00945E22">
          <w:rPr>
            <w:rFonts w:ascii="PT Sans" w:hAnsi="PT Sans"/>
            <w:color w:val="000000" w:themeColor="text1"/>
            <w:sz w:val="20"/>
            <w:szCs w:val="20"/>
            <w:lang w:val="et-EE"/>
          </w:rPr>
          <w:t>)</w:t>
        </w:r>
        <w:r>
          <w:rPr>
            <w:rFonts w:ascii="PT Sans" w:hAnsi="PT Sans"/>
            <w:color w:val="000000" w:themeColor="text1"/>
            <w:sz w:val="20"/>
            <w:szCs w:val="20"/>
            <w:lang w:val="et-EE"/>
          </w:rPr>
          <w:t xml:space="preserve">. </w:t>
        </w:r>
      </w:ins>
      <w:r w:rsidR="00AC0D03" w:rsidRPr="00B96073">
        <w:rPr>
          <w:rFonts w:ascii="PT Sans" w:hAnsi="PT Sans"/>
          <w:color w:val="000000" w:themeColor="text1"/>
          <w:sz w:val="20"/>
          <w:szCs w:val="20"/>
          <w:lang w:val="et-EE"/>
        </w:rPr>
        <w:t xml:space="preserve">Kui Te soovite uuringu kohta rohkem infot, siis võtke ühendust uuringufirmaga </w:t>
      </w:r>
      <w:proofErr w:type="spellStart"/>
      <w:r w:rsidR="00AC0D03" w:rsidRPr="00B96073">
        <w:rPr>
          <w:rFonts w:ascii="PT Sans" w:hAnsi="PT Sans"/>
          <w:color w:val="000000" w:themeColor="text1"/>
          <w:sz w:val="20"/>
          <w:szCs w:val="20"/>
          <w:lang w:val="et-EE"/>
        </w:rPr>
        <w:t>Centar</w:t>
      </w:r>
      <w:proofErr w:type="spellEnd"/>
      <w:r w:rsidR="00AC0D03" w:rsidRPr="00B96073">
        <w:rPr>
          <w:rFonts w:ascii="PT Sans" w:hAnsi="PT Sans"/>
          <w:color w:val="000000" w:themeColor="text1"/>
          <w:sz w:val="20"/>
          <w:szCs w:val="20"/>
          <w:lang w:val="et-EE"/>
        </w:rPr>
        <w:t xml:space="preserve"> e-posti aadressil </w:t>
      </w:r>
      <w:hyperlink r:id="rId5" w:history="1">
        <w:r w:rsidR="00AC0D03" w:rsidRPr="00B96073">
          <w:rPr>
            <w:rStyle w:val="Hperlink"/>
            <w:rFonts w:ascii="PT Sans" w:hAnsi="PT Sans"/>
            <w:sz w:val="20"/>
            <w:szCs w:val="20"/>
            <w:lang w:val="et-EE"/>
          </w:rPr>
          <w:t>centar@centar.ee</w:t>
        </w:r>
      </w:hyperlink>
      <w:r w:rsidR="00AC0D03" w:rsidRPr="00B96073">
        <w:rPr>
          <w:rFonts w:ascii="PT Sans" w:hAnsi="PT Sans"/>
          <w:color w:val="000000" w:themeColor="text1"/>
          <w:sz w:val="20"/>
          <w:szCs w:val="20"/>
          <w:lang w:val="et-EE"/>
        </w:rPr>
        <w:t xml:space="preserve"> või telefonil </w:t>
      </w:r>
      <w:hyperlink r:id="rId6" w:history="1">
        <w:r w:rsidR="00AC0D03" w:rsidRPr="00B96073">
          <w:rPr>
            <w:rStyle w:val="Hperlink"/>
            <w:rFonts w:ascii="PT Sans" w:hAnsi="PT Sans"/>
            <w:sz w:val="20"/>
            <w:szCs w:val="20"/>
            <w:lang w:val="et-EE"/>
          </w:rPr>
          <w:t>617 3306</w:t>
        </w:r>
      </w:hyperlink>
      <w:r w:rsidR="00AC0D03" w:rsidRPr="00B96073">
        <w:rPr>
          <w:rFonts w:ascii="PT Sans" w:hAnsi="PT Sans"/>
          <w:color w:val="000000" w:themeColor="text1"/>
          <w:sz w:val="20"/>
          <w:szCs w:val="20"/>
          <w:lang w:val="et-EE"/>
        </w:rPr>
        <w:t>.</w:t>
      </w:r>
      <w:ins w:id="5" w:author="Anu Rentel" w:date="2025-02-03T10:43:00Z" w16du:dateUtc="2025-02-03T08:43:00Z">
        <w:r w:rsidR="0018000D">
          <w:rPr>
            <w:rFonts w:ascii="PT Sans" w:hAnsi="PT Sans"/>
            <w:color w:val="000000" w:themeColor="text1"/>
            <w:sz w:val="20"/>
            <w:szCs w:val="20"/>
            <w:lang w:val="et-EE"/>
          </w:rPr>
          <w:t xml:space="preserve"> </w:t>
        </w:r>
      </w:ins>
    </w:p>
    <w:p w14:paraId="7C7FB4F3" w14:textId="78A84170" w:rsidR="008C278E" w:rsidRPr="00B96073" w:rsidRDefault="00AC0D03" w:rsidP="00A14CCD">
      <w:pPr>
        <w:jc w:val="both"/>
        <w:rPr>
          <w:rFonts w:ascii="PT Sans" w:hAnsi="PT Sans"/>
          <w:color w:val="000000" w:themeColor="text1"/>
          <w:sz w:val="20"/>
          <w:szCs w:val="20"/>
          <w:lang w:val="et-EE"/>
        </w:rPr>
      </w:pPr>
      <w:r w:rsidRPr="00B96073">
        <w:rPr>
          <w:rFonts w:ascii="PT Sans" w:hAnsi="PT Sans"/>
          <w:sz w:val="20"/>
          <w:szCs w:val="20"/>
          <w:lang w:val="et-EE"/>
        </w:rPr>
        <w:t>Palun andke teada, kas olete nõus intervjuul osalemise ning oma e-posti aadressi ja</w:t>
      </w:r>
      <w:r w:rsidR="00300668" w:rsidRPr="00B96073">
        <w:rPr>
          <w:rFonts w:ascii="PT Sans" w:hAnsi="PT Sans"/>
          <w:sz w:val="20"/>
          <w:szCs w:val="20"/>
          <w:lang w:val="et-EE"/>
        </w:rPr>
        <w:t xml:space="preserve"> </w:t>
      </w:r>
      <w:r w:rsidRPr="00B96073">
        <w:rPr>
          <w:rFonts w:ascii="PT Sans" w:hAnsi="PT Sans"/>
          <w:sz w:val="20"/>
          <w:szCs w:val="20"/>
          <w:lang w:val="et-EE"/>
        </w:rPr>
        <w:t xml:space="preserve">telefoninumbri edastamisega </w:t>
      </w:r>
      <w:proofErr w:type="spellStart"/>
      <w:r w:rsidRPr="00B96073">
        <w:rPr>
          <w:rFonts w:ascii="PT Sans" w:hAnsi="PT Sans"/>
          <w:sz w:val="20"/>
          <w:szCs w:val="20"/>
          <w:lang w:val="et-EE"/>
        </w:rPr>
        <w:t>Centar</w:t>
      </w:r>
      <w:r w:rsidR="00500AB7">
        <w:rPr>
          <w:rFonts w:ascii="PT Sans" w:hAnsi="PT Sans"/>
          <w:sz w:val="20"/>
          <w:szCs w:val="20"/>
          <w:lang w:val="et-EE"/>
        </w:rPr>
        <w:t>ile</w:t>
      </w:r>
      <w:proofErr w:type="spellEnd"/>
      <w:r w:rsidRPr="00B96073">
        <w:rPr>
          <w:rFonts w:ascii="PT Sans" w:hAnsi="PT Sans"/>
          <w:sz w:val="20"/>
          <w:szCs w:val="20"/>
          <w:lang w:val="et-EE"/>
        </w:rPr>
        <w:t xml:space="preserve">, et leppida kokku Teile sobiv intervjuu aeg ja viis? </w:t>
      </w:r>
      <w:r w:rsidRPr="00B96073">
        <w:rPr>
          <w:rFonts w:ascii="PT Sans" w:hAnsi="PT Sans"/>
          <w:color w:val="000000" w:themeColor="text1"/>
          <w:sz w:val="20"/>
          <w:szCs w:val="20"/>
          <w:lang w:val="et-EE"/>
        </w:rPr>
        <w:t>Ootan Teie vastust hiljemalt …..</w:t>
      </w:r>
    </w:p>
    <w:p w14:paraId="32EDEED0" w14:textId="77777777" w:rsidR="00C04518" w:rsidRPr="00B96073" w:rsidRDefault="00C04518" w:rsidP="008C278E">
      <w:pPr>
        <w:rPr>
          <w:rFonts w:ascii="PT Sans" w:hAnsi="PT Sans"/>
          <w:b/>
          <w:bCs/>
          <w:sz w:val="20"/>
          <w:szCs w:val="20"/>
          <w:lang w:val="et-EE"/>
        </w:rPr>
      </w:pPr>
    </w:p>
    <w:p w14:paraId="00A3F4D7" w14:textId="77777777" w:rsidR="000823BB" w:rsidRPr="00B96073" w:rsidRDefault="000823BB">
      <w:pPr>
        <w:rPr>
          <w:rFonts w:ascii="PT Sans" w:hAnsi="PT Sans"/>
          <w:b/>
          <w:bCs/>
          <w:sz w:val="20"/>
          <w:szCs w:val="20"/>
          <w:lang w:val="et-EE"/>
        </w:rPr>
      </w:pPr>
      <w:r w:rsidRPr="00B96073">
        <w:rPr>
          <w:rFonts w:ascii="PT Sans" w:hAnsi="PT Sans"/>
          <w:b/>
          <w:bCs/>
          <w:sz w:val="20"/>
          <w:szCs w:val="20"/>
          <w:lang w:val="et-EE"/>
        </w:rPr>
        <w:br w:type="page"/>
      </w:r>
    </w:p>
    <w:p w14:paraId="24DA8329" w14:textId="70F4F690" w:rsidR="008C278E" w:rsidRPr="00B96073" w:rsidRDefault="00F832B4" w:rsidP="008C278E">
      <w:pPr>
        <w:rPr>
          <w:rFonts w:ascii="PT Sans" w:hAnsi="PT Sans"/>
          <w:b/>
          <w:bCs/>
          <w:sz w:val="20"/>
          <w:szCs w:val="20"/>
          <w:lang w:val="et-EE"/>
        </w:rPr>
      </w:pPr>
      <w:r w:rsidRPr="00B96073">
        <w:rPr>
          <w:rFonts w:ascii="PT Sans" w:hAnsi="PT Sans"/>
          <w:b/>
          <w:bCs/>
          <w:sz w:val="20"/>
          <w:szCs w:val="20"/>
          <w:lang w:val="et-EE"/>
        </w:rPr>
        <w:lastRenderedPageBreak/>
        <w:t>SÜVA</w:t>
      </w:r>
      <w:r w:rsidR="008C278E" w:rsidRPr="00B96073">
        <w:rPr>
          <w:rFonts w:ascii="PT Sans" w:hAnsi="PT Sans"/>
          <w:b/>
          <w:bCs/>
          <w:sz w:val="20"/>
          <w:szCs w:val="20"/>
          <w:lang w:val="et-EE"/>
        </w:rPr>
        <w:t>INTERVJUU KAVA</w:t>
      </w:r>
    </w:p>
    <w:p w14:paraId="6DE68745" w14:textId="77777777" w:rsidR="008C278E" w:rsidRPr="00B96073" w:rsidRDefault="008C278E" w:rsidP="008C278E">
      <w:pPr>
        <w:rPr>
          <w:rFonts w:ascii="PT Sans" w:hAnsi="PT Sans"/>
          <w:b/>
          <w:bCs/>
          <w:sz w:val="20"/>
          <w:szCs w:val="20"/>
          <w:lang w:val="et-EE"/>
        </w:rPr>
      </w:pPr>
      <w:r w:rsidRPr="00B96073">
        <w:rPr>
          <w:rFonts w:ascii="PT Sans" w:hAnsi="PT Sans"/>
          <w:b/>
          <w:bCs/>
          <w:sz w:val="20"/>
          <w:szCs w:val="20"/>
          <w:lang w:val="et-EE"/>
        </w:rPr>
        <w:t>Sissejuhatus</w:t>
      </w:r>
    </w:p>
    <w:p w14:paraId="3FE057EE" w14:textId="77777777" w:rsidR="008C278E" w:rsidRPr="00B96073" w:rsidRDefault="008C278E" w:rsidP="008758FC">
      <w:pPr>
        <w:jc w:val="both"/>
        <w:rPr>
          <w:rFonts w:ascii="PT Sans" w:hAnsi="PT Sans" w:cstheme="minorHAnsi"/>
          <w:bCs/>
          <w:color w:val="000000" w:themeColor="text1"/>
          <w:sz w:val="20"/>
          <w:szCs w:val="20"/>
          <w:lang w:val="et-EE" w:eastAsia="et-EE"/>
        </w:rPr>
      </w:pPr>
      <w:r w:rsidRPr="00B96073">
        <w:rPr>
          <w:rFonts w:ascii="PT Sans" w:hAnsi="PT Sans"/>
          <w:sz w:val="20"/>
          <w:szCs w:val="20"/>
          <w:lang w:val="et-EE"/>
        </w:rPr>
        <w:t xml:space="preserve">Mina olen /nimi/ Eesti Rakendusuuringute Keskusest </w:t>
      </w:r>
      <w:proofErr w:type="spellStart"/>
      <w:r w:rsidRPr="00B96073">
        <w:rPr>
          <w:rFonts w:ascii="PT Sans" w:hAnsi="PT Sans"/>
          <w:sz w:val="20"/>
          <w:szCs w:val="20"/>
          <w:lang w:val="et-EE"/>
        </w:rPr>
        <w:t>Centar</w:t>
      </w:r>
      <w:proofErr w:type="spellEnd"/>
      <w:r w:rsidRPr="00B96073">
        <w:rPr>
          <w:rFonts w:ascii="PT Sans" w:hAnsi="PT Sans"/>
          <w:sz w:val="20"/>
          <w:szCs w:val="20"/>
          <w:lang w:val="et-EE"/>
        </w:rPr>
        <w:t xml:space="preserve"> ja me teeme </w:t>
      </w:r>
      <w:r w:rsidRPr="00B96073">
        <w:rPr>
          <w:rFonts w:ascii="PT Sans" w:hAnsi="PT Sans"/>
          <w:color w:val="000000" w:themeColor="text1"/>
          <w:sz w:val="20"/>
          <w:szCs w:val="20"/>
          <w:lang w:val="et-EE"/>
        </w:rPr>
        <w:t xml:space="preserve">Sotsiaalministeeriumi tellimusel elatusmiinimumi teemalist uuringut. </w:t>
      </w:r>
    </w:p>
    <w:p w14:paraId="1C9A14AA" w14:textId="7FFC26B0" w:rsidR="008C278E" w:rsidRPr="00B96073" w:rsidRDefault="008C278E" w:rsidP="008758FC">
      <w:pPr>
        <w:jc w:val="both"/>
        <w:rPr>
          <w:rFonts w:ascii="PT Sans" w:hAnsi="PT Sans" w:cstheme="minorHAnsi"/>
          <w:bCs/>
          <w:color w:val="000000" w:themeColor="text1"/>
          <w:sz w:val="20"/>
          <w:szCs w:val="20"/>
          <w:lang w:val="et-EE" w:eastAsia="et-EE"/>
        </w:rPr>
      </w:pPr>
      <w:r w:rsidRPr="00B96073">
        <w:rPr>
          <w:rFonts w:ascii="PT Sans" w:hAnsi="PT Sans" w:cstheme="minorHAnsi"/>
          <w:bCs/>
          <w:color w:val="000000" w:themeColor="text1"/>
          <w:sz w:val="20"/>
          <w:szCs w:val="20"/>
          <w:lang w:val="et-EE" w:eastAsia="et-EE"/>
        </w:rPr>
        <w:t xml:space="preserve">Andmekaitse </w:t>
      </w:r>
      <w:r w:rsidR="00FE505D" w:rsidRPr="00B96073">
        <w:rPr>
          <w:rFonts w:ascii="PT Sans" w:hAnsi="PT Sans" w:cstheme="minorHAnsi"/>
          <w:bCs/>
          <w:color w:val="000000" w:themeColor="text1"/>
          <w:sz w:val="20"/>
          <w:szCs w:val="20"/>
          <w:lang w:val="et-EE" w:eastAsia="et-EE"/>
        </w:rPr>
        <w:t xml:space="preserve">tingimuste </w:t>
      </w:r>
      <w:r w:rsidRPr="00B96073">
        <w:rPr>
          <w:rFonts w:ascii="PT Sans" w:hAnsi="PT Sans" w:cstheme="minorHAnsi"/>
          <w:bCs/>
          <w:color w:val="000000" w:themeColor="text1"/>
          <w:sz w:val="20"/>
          <w:szCs w:val="20"/>
          <w:lang w:val="et-EE" w:eastAsia="et-EE"/>
        </w:rPr>
        <w:t xml:space="preserve">tõttu soovime salvestada </w:t>
      </w:r>
      <w:r w:rsidR="006108B2" w:rsidRPr="00B96073">
        <w:rPr>
          <w:rFonts w:ascii="PT Sans" w:hAnsi="PT Sans" w:cstheme="minorHAnsi"/>
          <w:bCs/>
          <w:color w:val="000000" w:themeColor="text1"/>
          <w:sz w:val="20"/>
          <w:szCs w:val="20"/>
          <w:lang w:val="et-EE" w:eastAsia="et-EE"/>
        </w:rPr>
        <w:t>T</w:t>
      </w:r>
      <w:r w:rsidRPr="00B96073">
        <w:rPr>
          <w:rFonts w:ascii="PT Sans" w:hAnsi="PT Sans" w:cstheme="minorHAnsi"/>
          <w:bCs/>
          <w:color w:val="000000" w:themeColor="text1"/>
          <w:sz w:val="20"/>
          <w:szCs w:val="20"/>
          <w:lang w:val="et-EE" w:eastAsia="et-EE"/>
        </w:rPr>
        <w:t xml:space="preserve">eie nõusoleku intervjuuks. Esiteks küsin luba salvestamiseks, seejärel tutvustan tingimusi, mille põhjal saate otsustada, kas nõustute intervjuuga või </w:t>
      </w:r>
      <w:r w:rsidR="00047C1B">
        <w:rPr>
          <w:rFonts w:ascii="PT Sans" w:hAnsi="PT Sans" w:cstheme="minorHAnsi"/>
          <w:bCs/>
          <w:color w:val="000000" w:themeColor="text1"/>
          <w:sz w:val="20"/>
          <w:szCs w:val="20"/>
          <w:lang w:val="et-EE" w:eastAsia="et-EE"/>
        </w:rPr>
        <w:t>mitte</w:t>
      </w:r>
      <w:r w:rsidRPr="00B96073">
        <w:rPr>
          <w:rFonts w:ascii="PT Sans" w:hAnsi="PT Sans" w:cstheme="minorHAnsi"/>
          <w:bCs/>
          <w:color w:val="000000" w:themeColor="text1"/>
          <w:sz w:val="20"/>
          <w:szCs w:val="20"/>
          <w:lang w:val="et-EE" w:eastAsia="et-EE"/>
        </w:rPr>
        <w:t>. Kas ma tohin intervjuu salvestama panna?</w:t>
      </w:r>
    </w:p>
    <w:p w14:paraId="5E177102" w14:textId="5C1CB779" w:rsidR="008C278E" w:rsidRPr="00B96073" w:rsidRDefault="008C278E" w:rsidP="008758FC">
      <w:pPr>
        <w:jc w:val="both"/>
        <w:rPr>
          <w:rFonts w:ascii="PT Sans" w:hAnsi="PT Sans"/>
          <w:color w:val="000000" w:themeColor="text1"/>
          <w:sz w:val="20"/>
          <w:szCs w:val="20"/>
          <w:lang w:val="et-EE"/>
        </w:rPr>
      </w:pPr>
      <w:r w:rsidRPr="00B96073">
        <w:rPr>
          <w:rFonts w:ascii="PT Sans" w:hAnsi="PT Sans"/>
          <w:color w:val="000000" w:themeColor="text1"/>
          <w:sz w:val="20"/>
          <w:szCs w:val="20"/>
          <w:lang w:val="et-EE"/>
        </w:rPr>
        <w:t>Uuringu eesmärk on välja töötada uus elatusmiinimumi määramise metoodika Eestis. Elatusmiinimum on väikseim rahasumma, mis on vajalik ühe inimese või leibkonna igapäevaste põhivajaduste rahuldamiseks ja inimväärse elu tagamiseks. Elatusmiinimum on oluline toimetulekutoetuse määramise</w:t>
      </w:r>
      <w:r w:rsidR="002708D2" w:rsidRPr="00B96073">
        <w:rPr>
          <w:rFonts w:ascii="PT Sans" w:hAnsi="PT Sans"/>
          <w:color w:val="000000" w:themeColor="text1"/>
          <w:sz w:val="20"/>
          <w:szCs w:val="20"/>
          <w:lang w:val="et-EE"/>
        </w:rPr>
        <w:t xml:space="preserve"> alus</w:t>
      </w:r>
      <w:r w:rsidRPr="00B96073">
        <w:rPr>
          <w:rFonts w:ascii="PT Sans" w:hAnsi="PT Sans"/>
          <w:color w:val="000000" w:themeColor="text1"/>
          <w:sz w:val="20"/>
          <w:szCs w:val="20"/>
          <w:lang w:val="et-EE"/>
        </w:rPr>
        <w:t>. Uuringu tulemusel selgub täpsem ja õiglasem elatusmiinimum</w:t>
      </w:r>
      <w:r w:rsidR="00661F8D" w:rsidRPr="00B96073">
        <w:rPr>
          <w:rFonts w:ascii="PT Sans" w:hAnsi="PT Sans"/>
          <w:color w:val="000000" w:themeColor="text1"/>
          <w:sz w:val="20"/>
          <w:szCs w:val="20"/>
          <w:lang w:val="et-EE"/>
        </w:rPr>
        <w:t>i suurus, mis arvestab</w:t>
      </w:r>
      <w:r w:rsidRPr="00B96073">
        <w:rPr>
          <w:rFonts w:ascii="PT Sans" w:hAnsi="PT Sans"/>
          <w:color w:val="000000" w:themeColor="text1"/>
          <w:sz w:val="20"/>
          <w:szCs w:val="20"/>
          <w:lang w:val="et-EE"/>
        </w:rPr>
        <w:t xml:space="preserve"> erinevat tüüpi leibkondade</w:t>
      </w:r>
      <w:r w:rsidR="0035611A" w:rsidRPr="00B96073">
        <w:rPr>
          <w:rFonts w:ascii="PT Sans" w:hAnsi="PT Sans"/>
          <w:color w:val="000000" w:themeColor="text1"/>
          <w:sz w:val="20"/>
          <w:szCs w:val="20"/>
          <w:lang w:val="et-EE"/>
        </w:rPr>
        <w:t>ga</w:t>
      </w:r>
      <w:r w:rsidRPr="00B96073">
        <w:rPr>
          <w:rFonts w:ascii="PT Sans" w:hAnsi="PT Sans"/>
          <w:color w:val="000000" w:themeColor="text1"/>
          <w:sz w:val="20"/>
          <w:szCs w:val="20"/>
          <w:lang w:val="et-EE"/>
        </w:rPr>
        <w:t xml:space="preserve">. </w:t>
      </w:r>
    </w:p>
    <w:p w14:paraId="44573CDB" w14:textId="77777777" w:rsidR="008C278E" w:rsidRPr="00B96073" w:rsidRDefault="008C278E" w:rsidP="008758FC">
      <w:pPr>
        <w:jc w:val="both"/>
        <w:rPr>
          <w:rFonts w:ascii="PT Sans" w:hAnsi="PT Sans"/>
          <w:color w:val="000000" w:themeColor="text1"/>
          <w:sz w:val="20"/>
          <w:szCs w:val="20"/>
          <w:lang w:val="et-EE"/>
        </w:rPr>
      </w:pPr>
      <w:r w:rsidRPr="00B96073">
        <w:rPr>
          <w:rFonts w:ascii="PT Sans" w:hAnsi="PT Sans"/>
          <w:color w:val="000000" w:themeColor="text1"/>
          <w:sz w:val="20"/>
          <w:szCs w:val="20"/>
          <w:lang w:val="et-EE"/>
        </w:rPr>
        <w:t>Tänasel intervjuul s</w:t>
      </w:r>
      <w:r w:rsidRPr="00B96073">
        <w:rPr>
          <w:rFonts w:ascii="PT Sans" w:hAnsi="PT Sans" w:cstheme="minorHAnsi"/>
          <w:bCs/>
          <w:color w:val="000000" w:themeColor="text1"/>
          <w:sz w:val="20"/>
          <w:szCs w:val="20"/>
          <w:lang w:val="et-EE" w:eastAsia="et-EE"/>
        </w:rPr>
        <w:t>oovime Teiega rääkida toimetulekutoetuse</w:t>
      </w:r>
      <w:r w:rsidRPr="00B96073">
        <w:rPr>
          <w:rFonts w:ascii="PT Sans" w:hAnsi="PT Sans"/>
          <w:color w:val="000000" w:themeColor="text1"/>
          <w:sz w:val="20"/>
          <w:szCs w:val="20"/>
          <w:lang w:val="et-EE"/>
        </w:rPr>
        <w:t xml:space="preserve"> suurusest ja selle taotlemise protsessist ning toetuse mõjust Teie igapäevasele toimetulekule. </w:t>
      </w:r>
    </w:p>
    <w:p w14:paraId="61C6834F" w14:textId="0E9C0E13" w:rsidR="008C278E" w:rsidRPr="00B96073" w:rsidRDefault="00354E37" w:rsidP="008758FC">
      <w:pPr>
        <w:jc w:val="both"/>
        <w:rPr>
          <w:rFonts w:ascii="PT Sans" w:hAnsi="PT Sans" w:cstheme="minorHAnsi"/>
          <w:bCs/>
          <w:color w:val="000000" w:themeColor="text1"/>
          <w:sz w:val="20"/>
          <w:szCs w:val="20"/>
          <w:lang w:val="et-EE" w:eastAsia="et-EE"/>
        </w:rPr>
      </w:pPr>
      <w:r w:rsidRPr="00B96073">
        <w:rPr>
          <w:rFonts w:ascii="PT Sans" w:hAnsi="PT Sans"/>
          <w:color w:val="000000" w:themeColor="text1"/>
          <w:sz w:val="20"/>
          <w:szCs w:val="20"/>
          <w:lang w:val="et-EE"/>
        </w:rPr>
        <w:t>Intervjuu salvestame ja salvestusest koostame analüüsi tegemiseks tekstifaili, millest eemaldame kõik viited Teie perele või isikule</w:t>
      </w:r>
      <w:r w:rsidR="008C278E" w:rsidRPr="00B96073">
        <w:rPr>
          <w:rFonts w:ascii="PT Sans" w:hAnsi="PT Sans"/>
          <w:color w:val="000000" w:themeColor="text1"/>
          <w:sz w:val="20"/>
          <w:szCs w:val="20"/>
          <w:lang w:val="et-EE"/>
        </w:rPr>
        <w:t xml:space="preserve">. Kõik Teie vastused jäävad konfidentsiaalseks. Me ei jaga intervjuude faile Sotsiaalministeeriumiga ega kellegi teisega. </w:t>
      </w:r>
      <w:r w:rsidR="00713D04" w:rsidRPr="00B96073">
        <w:rPr>
          <w:rFonts w:ascii="PT Sans" w:hAnsi="PT Sans"/>
          <w:color w:val="000000" w:themeColor="text1"/>
          <w:sz w:val="20"/>
          <w:szCs w:val="20"/>
          <w:lang w:val="et-EE"/>
        </w:rPr>
        <w:t>Teie kontaktandmed ja intervjuu</w:t>
      </w:r>
      <w:r w:rsidR="00F35FE4" w:rsidRPr="00B96073">
        <w:rPr>
          <w:rFonts w:ascii="PT Sans" w:hAnsi="PT Sans"/>
          <w:color w:val="000000" w:themeColor="text1"/>
          <w:sz w:val="20"/>
          <w:szCs w:val="20"/>
          <w:lang w:val="et-EE"/>
        </w:rPr>
        <w:t xml:space="preserve">de failid </w:t>
      </w:r>
      <w:r w:rsidR="00713D04" w:rsidRPr="00B96073">
        <w:rPr>
          <w:rFonts w:ascii="PT Sans" w:hAnsi="PT Sans"/>
          <w:color w:val="000000" w:themeColor="text1"/>
          <w:sz w:val="20"/>
          <w:szCs w:val="20"/>
          <w:lang w:val="et-EE"/>
        </w:rPr>
        <w:t xml:space="preserve">kustutame pärast </w:t>
      </w:r>
      <w:r w:rsidR="00F35FE4" w:rsidRPr="00B96073">
        <w:rPr>
          <w:rFonts w:ascii="PT Sans" w:hAnsi="PT Sans"/>
          <w:color w:val="000000" w:themeColor="text1"/>
          <w:sz w:val="20"/>
          <w:szCs w:val="20"/>
          <w:lang w:val="et-EE"/>
        </w:rPr>
        <w:t>uuringu valmimist</w:t>
      </w:r>
      <w:r w:rsidR="00713D04" w:rsidRPr="00B96073">
        <w:rPr>
          <w:rFonts w:ascii="PT Sans" w:hAnsi="PT Sans"/>
          <w:color w:val="000000" w:themeColor="text1"/>
          <w:sz w:val="20"/>
          <w:szCs w:val="20"/>
          <w:lang w:val="et-EE"/>
        </w:rPr>
        <w:t>.</w:t>
      </w:r>
      <w:r w:rsidR="008C278E" w:rsidRPr="00B96073">
        <w:rPr>
          <w:rFonts w:ascii="PT Sans" w:hAnsi="PT Sans" w:cstheme="minorHAnsi"/>
          <w:bCs/>
          <w:color w:val="000000" w:themeColor="text1"/>
          <w:sz w:val="20"/>
          <w:szCs w:val="20"/>
          <w:lang w:val="et-EE" w:eastAsia="et-EE"/>
        </w:rPr>
        <w:t xml:space="preserve"> Uuringu raportis kasutame tsitaate intervjuudest, kuid me ei lisa neile infot, mis võimaldaks vastajat ära tunda.</w:t>
      </w:r>
    </w:p>
    <w:p w14:paraId="17A8612B" w14:textId="77777777" w:rsidR="008C278E" w:rsidRPr="00B96073" w:rsidRDefault="008C278E" w:rsidP="008758FC">
      <w:pPr>
        <w:jc w:val="both"/>
        <w:rPr>
          <w:rFonts w:ascii="PT Sans" w:hAnsi="PT Sans"/>
          <w:color w:val="000000" w:themeColor="text1"/>
          <w:sz w:val="20"/>
          <w:szCs w:val="20"/>
          <w:lang w:val="et-EE"/>
        </w:rPr>
      </w:pPr>
      <w:r w:rsidRPr="00B96073">
        <w:rPr>
          <w:rFonts w:ascii="PT Sans" w:hAnsi="PT Sans"/>
          <w:color w:val="000000" w:themeColor="text1"/>
          <w:sz w:val="20"/>
          <w:szCs w:val="20"/>
          <w:lang w:val="et-EE"/>
        </w:rPr>
        <w:t>Intervjuu toimub vabas vormis vestlusena. Intervjuus ei ole õigeid ja valesid vastuseid, ootame, et avaldate oma arvamust julgelt ja ausalt.</w:t>
      </w:r>
    </w:p>
    <w:p w14:paraId="31A45E94" w14:textId="44B639D1" w:rsidR="008C278E" w:rsidRPr="00B96073" w:rsidRDefault="008C278E" w:rsidP="008758FC">
      <w:pPr>
        <w:jc w:val="both"/>
        <w:rPr>
          <w:rFonts w:ascii="PT Sans" w:hAnsi="PT Sans"/>
          <w:sz w:val="20"/>
          <w:szCs w:val="20"/>
          <w:lang w:val="et-EE"/>
        </w:rPr>
      </w:pPr>
      <w:r w:rsidRPr="00B96073">
        <w:rPr>
          <w:rFonts w:ascii="PT Sans" w:hAnsi="PT Sans"/>
          <w:sz w:val="20"/>
          <w:szCs w:val="20"/>
          <w:lang w:val="et-EE"/>
        </w:rPr>
        <w:t xml:space="preserve">Kas </w:t>
      </w:r>
      <w:r w:rsidR="006108B2" w:rsidRPr="00B96073">
        <w:rPr>
          <w:rFonts w:ascii="PT Sans" w:hAnsi="PT Sans"/>
          <w:sz w:val="20"/>
          <w:szCs w:val="20"/>
          <w:lang w:val="et-EE"/>
        </w:rPr>
        <w:t>T</w:t>
      </w:r>
      <w:r w:rsidRPr="00B96073">
        <w:rPr>
          <w:rFonts w:ascii="PT Sans" w:hAnsi="PT Sans"/>
          <w:sz w:val="20"/>
          <w:szCs w:val="20"/>
          <w:lang w:val="et-EE"/>
        </w:rPr>
        <w:t>eil on küsimusi intervjuu korralduse, andmete hoidmise või uuringu tausta kohta?</w:t>
      </w:r>
    </w:p>
    <w:p w14:paraId="09CD10D6" w14:textId="24EFC252" w:rsidR="008C278E" w:rsidRPr="00B96073" w:rsidRDefault="008C278E" w:rsidP="008C278E">
      <w:pPr>
        <w:jc w:val="both"/>
        <w:rPr>
          <w:rFonts w:ascii="PT Sans" w:hAnsi="PT Sans"/>
          <w:sz w:val="20"/>
          <w:szCs w:val="20"/>
          <w:lang w:val="et-EE"/>
        </w:rPr>
      </w:pPr>
      <w:r w:rsidRPr="00B96073">
        <w:rPr>
          <w:rFonts w:ascii="PT Sans" w:hAnsi="PT Sans"/>
          <w:sz w:val="20"/>
          <w:szCs w:val="20"/>
          <w:lang w:val="et-EE"/>
        </w:rPr>
        <w:t xml:space="preserve">Kas </w:t>
      </w:r>
      <w:r w:rsidR="006108B2" w:rsidRPr="00B96073">
        <w:rPr>
          <w:rFonts w:ascii="PT Sans" w:hAnsi="PT Sans"/>
          <w:sz w:val="20"/>
          <w:szCs w:val="20"/>
          <w:lang w:val="et-EE"/>
        </w:rPr>
        <w:t>T</w:t>
      </w:r>
      <w:r w:rsidRPr="00B96073">
        <w:rPr>
          <w:rFonts w:ascii="PT Sans" w:hAnsi="PT Sans"/>
          <w:sz w:val="20"/>
          <w:szCs w:val="20"/>
          <w:lang w:val="et-EE"/>
        </w:rPr>
        <w:t xml:space="preserve">e olete nõus kirjeldatud tingimustel intervjuud andma ja sellega, et salvestan intervjuu? </w:t>
      </w:r>
    </w:p>
    <w:p w14:paraId="1B0B96A5" w14:textId="7C408F1F" w:rsidR="008C278E" w:rsidRPr="00B96073" w:rsidRDefault="008C278E" w:rsidP="008C278E">
      <w:pPr>
        <w:rPr>
          <w:rFonts w:ascii="PT Sans" w:hAnsi="PT Sans"/>
          <w:b/>
          <w:bCs/>
          <w:sz w:val="20"/>
          <w:szCs w:val="20"/>
          <w:lang w:val="et-EE"/>
        </w:rPr>
      </w:pPr>
      <w:r w:rsidRPr="00B96073">
        <w:rPr>
          <w:rFonts w:ascii="PT Sans" w:hAnsi="PT Sans"/>
          <w:b/>
          <w:bCs/>
          <w:sz w:val="20"/>
          <w:szCs w:val="20"/>
          <w:lang w:val="et-EE"/>
        </w:rPr>
        <w:t>Taustaküsimused</w:t>
      </w:r>
      <w:r w:rsidR="00EA2459" w:rsidRPr="00B96073">
        <w:rPr>
          <w:rFonts w:ascii="PT Sans" w:hAnsi="PT Sans"/>
          <w:b/>
          <w:bCs/>
          <w:sz w:val="20"/>
          <w:szCs w:val="20"/>
          <w:lang w:val="et-EE"/>
        </w:rPr>
        <w:t xml:space="preserve"> inimese enda ja leibkonna kohta</w:t>
      </w:r>
      <w:r w:rsidR="00456E47" w:rsidRPr="00B96073">
        <w:rPr>
          <w:rFonts w:ascii="PT Sans" w:hAnsi="PT Sans"/>
          <w:b/>
          <w:bCs/>
          <w:sz w:val="20"/>
          <w:szCs w:val="20"/>
          <w:lang w:val="et-EE"/>
        </w:rPr>
        <w:t>, et mõista, millised taustatunnused leibkonna vajadusi määravad</w:t>
      </w:r>
    </w:p>
    <w:p w14:paraId="269EF48F" w14:textId="43D5A16C" w:rsidR="008C278E" w:rsidRPr="00B96073" w:rsidRDefault="008C278E" w:rsidP="008C278E">
      <w:pPr>
        <w:numPr>
          <w:ilvl w:val="0"/>
          <w:numId w:val="1"/>
        </w:numPr>
        <w:rPr>
          <w:rFonts w:ascii="PT Sans" w:hAnsi="PT Sans"/>
          <w:i/>
          <w:iCs/>
          <w:sz w:val="20"/>
          <w:szCs w:val="20"/>
          <w:lang w:val="et-EE"/>
        </w:rPr>
      </w:pPr>
      <w:r w:rsidRPr="00B96073">
        <w:rPr>
          <w:rFonts w:ascii="PT Sans" w:hAnsi="PT Sans"/>
          <w:sz w:val="20"/>
          <w:szCs w:val="20"/>
          <w:lang w:val="et-EE"/>
        </w:rPr>
        <w:t xml:space="preserve">Mis on Teie </w:t>
      </w:r>
      <w:r w:rsidR="001B5755" w:rsidRPr="00B96073">
        <w:rPr>
          <w:rFonts w:ascii="PT Sans" w:hAnsi="PT Sans"/>
          <w:sz w:val="20"/>
          <w:szCs w:val="20"/>
          <w:lang w:val="et-EE"/>
        </w:rPr>
        <w:t xml:space="preserve">praegune </w:t>
      </w:r>
      <w:r w:rsidRPr="00B96073">
        <w:rPr>
          <w:rFonts w:ascii="PT Sans" w:hAnsi="PT Sans"/>
          <w:sz w:val="20"/>
          <w:szCs w:val="20"/>
          <w:lang w:val="et-EE"/>
        </w:rPr>
        <w:t>põhitegevus</w:t>
      </w:r>
      <w:r w:rsidR="002B4B60" w:rsidRPr="00B96073">
        <w:rPr>
          <w:rFonts w:ascii="PT Sans" w:hAnsi="PT Sans"/>
          <w:sz w:val="20"/>
          <w:szCs w:val="20"/>
          <w:lang w:val="et-EE"/>
        </w:rPr>
        <w:t xml:space="preserve">? </w:t>
      </w:r>
      <w:r w:rsidR="002B4B60" w:rsidRPr="00B96073">
        <w:rPr>
          <w:rFonts w:ascii="PT Sans" w:hAnsi="PT Sans"/>
          <w:i/>
          <w:iCs/>
          <w:sz w:val="20"/>
          <w:szCs w:val="20"/>
          <w:lang w:val="et-EE"/>
        </w:rPr>
        <w:t>Vajadusel täpsustada vastavalt vastajale</w:t>
      </w:r>
      <w:r w:rsidR="009F001B" w:rsidRPr="00B96073">
        <w:rPr>
          <w:rFonts w:ascii="PT Sans" w:hAnsi="PT Sans"/>
          <w:i/>
          <w:iCs/>
          <w:sz w:val="20"/>
          <w:szCs w:val="20"/>
          <w:lang w:val="et-EE"/>
        </w:rPr>
        <w:t>: K</w:t>
      </w:r>
      <w:r w:rsidR="002B4B60" w:rsidRPr="00B96073">
        <w:rPr>
          <w:rFonts w:ascii="PT Sans" w:hAnsi="PT Sans"/>
          <w:i/>
          <w:iCs/>
          <w:sz w:val="20"/>
          <w:szCs w:val="20"/>
          <w:lang w:val="et-EE"/>
        </w:rPr>
        <w:t xml:space="preserve">as õppimine, töötamine või töö otsimine, laste kasvatamine, </w:t>
      </w:r>
      <w:r w:rsidR="009F001B" w:rsidRPr="00B96073">
        <w:rPr>
          <w:rFonts w:ascii="PT Sans" w:hAnsi="PT Sans"/>
          <w:i/>
          <w:iCs/>
          <w:sz w:val="20"/>
          <w:szCs w:val="20"/>
          <w:lang w:val="et-EE"/>
        </w:rPr>
        <w:t>tervise taastamine vms?</w:t>
      </w:r>
    </w:p>
    <w:p w14:paraId="3A8CB86D" w14:textId="1AB3F0CB" w:rsidR="00A17F41" w:rsidRPr="00B96073" w:rsidRDefault="008C278E" w:rsidP="00C81ADD">
      <w:pPr>
        <w:pStyle w:val="Loendilik"/>
        <w:numPr>
          <w:ilvl w:val="0"/>
          <w:numId w:val="1"/>
        </w:numPr>
        <w:rPr>
          <w:rFonts w:ascii="PT Sans" w:hAnsi="PT Sans"/>
          <w:sz w:val="20"/>
          <w:szCs w:val="20"/>
          <w:lang w:val="et-EE"/>
        </w:rPr>
      </w:pPr>
      <w:r w:rsidRPr="00B96073">
        <w:rPr>
          <w:rFonts w:ascii="PT Sans" w:hAnsi="PT Sans"/>
          <w:sz w:val="20"/>
          <w:szCs w:val="20"/>
          <w:lang w:val="et-EE"/>
        </w:rPr>
        <w:t>Milline on Teie leibkonna koosseis</w:t>
      </w:r>
      <w:r w:rsidR="0057582A" w:rsidRPr="00B96073">
        <w:rPr>
          <w:rFonts w:ascii="PT Sans" w:hAnsi="PT Sans"/>
          <w:sz w:val="20"/>
          <w:szCs w:val="20"/>
          <w:lang w:val="et-EE"/>
        </w:rPr>
        <w:t>? Leibkond on grupp inimesi, kes elavad samas eluruumis ja jagavad igapäevaselt ühiseid elamiskulusid, nagu toit, eluaseme kulud ja muud majapidamiskulud.</w:t>
      </w:r>
      <w:r w:rsidR="00660704" w:rsidRPr="00B96073">
        <w:rPr>
          <w:rFonts w:ascii="PT Sans" w:hAnsi="PT Sans"/>
          <w:sz w:val="20"/>
          <w:szCs w:val="20"/>
          <w:lang w:val="et-EE"/>
        </w:rPr>
        <w:t xml:space="preserve"> </w:t>
      </w:r>
      <w:r w:rsidR="003045FF" w:rsidRPr="00B96073">
        <w:rPr>
          <w:rFonts w:ascii="PT Sans" w:hAnsi="PT Sans"/>
          <w:i/>
          <w:iCs/>
          <w:sz w:val="20"/>
          <w:szCs w:val="20"/>
          <w:lang w:val="et-EE"/>
        </w:rPr>
        <w:t>Oluline on tuvastada alaealised ja pensioniealised leibkonnaliikmed, kui mõnel leibkonnaliikmel on erivajadusi, mis võivad minimaalset vajalikku sissetulekutaset mõjutada</w:t>
      </w:r>
      <w:r w:rsidR="0057582A" w:rsidRPr="00B96073">
        <w:rPr>
          <w:rFonts w:ascii="PT Sans" w:hAnsi="PT Sans"/>
          <w:i/>
          <w:iCs/>
          <w:sz w:val="20"/>
          <w:szCs w:val="20"/>
          <w:lang w:val="et-EE"/>
        </w:rPr>
        <w:t xml:space="preserve">. </w:t>
      </w:r>
    </w:p>
    <w:p w14:paraId="7246E65F" w14:textId="38AE7BAB" w:rsidR="00A17F41" w:rsidRPr="00B96073" w:rsidRDefault="00D672C2" w:rsidP="00A17F41">
      <w:pPr>
        <w:numPr>
          <w:ilvl w:val="1"/>
          <w:numId w:val="1"/>
        </w:numPr>
        <w:rPr>
          <w:rFonts w:ascii="PT Sans" w:hAnsi="PT Sans"/>
          <w:sz w:val="20"/>
          <w:szCs w:val="20"/>
          <w:lang w:val="et-EE"/>
        </w:rPr>
      </w:pPr>
      <w:r w:rsidRPr="00B96073">
        <w:rPr>
          <w:rFonts w:ascii="PT Sans" w:hAnsi="PT Sans"/>
          <w:sz w:val="20"/>
          <w:szCs w:val="20"/>
          <w:lang w:val="et-EE"/>
        </w:rPr>
        <w:t>K</w:t>
      </w:r>
      <w:r w:rsidR="00660704" w:rsidRPr="00B96073">
        <w:rPr>
          <w:rFonts w:ascii="PT Sans" w:hAnsi="PT Sans"/>
          <w:sz w:val="20"/>
          <w:szCs w:val="20"/>
          <w:lang w:val="et-EE"/>
        </w:rPr>
        <w:t xml:space="preserve">ui palju liikmeid on </w:t>
      </w:r>
      <w:r w:rsidRPr="00B96073">
        <w:rPr>
          <w:rFonts w:ascii="PT Sans" w:hAnsi="PT Sans"/>
          <w:sz w:val="20"/>
          <w:szCs w:val="20"/>
          <w:lang w:val="et-EE"/>
        </w:rPr>
        <w:t>T</w:t>
      </w:r>
      <w:r w:rsidR="00660704" w:rsidRPr="00B96073">
        <w:rPr>
          <w:rFonts w:ascii="PT Sans" w:hAnsi="PT Sans"/>
          <w:sz w:val="20"/>
          <w:szCs w:val="20"/>
          <w:lang w:val="et-EE"/>
        </w:rPr>
        <w:t xml:space="preserve">eie leibkonnas, kui vanad nad on </w:t>
      </w:r>
      <w:r w:rsidR="00456E47" w:rsidRPr="00B96073">
        <w:rPr>
          <w:rFonts w:ascii="PT Sans" w:hAnsi="PT Sans"/>
          <w:sz w:val="20"/>
          <w:szCs w:val="20"/>
          <w:lang w:val="et-EE"/>
        </w:rPr>
        <w:t xml:space="preserve">ja </w:t>
      </w:r>
      <w:r w:rsidR="00660704" w:rsidRPr="00B96073">
        <w:rPr>
          <w:rFonts w:ascii="PT Sans" w:hAnsi="PT Sans"/>
          <w:sz w:val="20"/>
          <w:szCs w:val="20"/>
          <w:lang w:val="et-EE"/>
        </w:rPr>
        <w:t>mis</w:t>
      </w:r>
      <w:r w:rsidR="00456E47" w:rsidRPr="00B96073">
        <w:rPr>
          <w:rFonts w:ascii="PT Sans" w:hAnsi="PT Sans"/>
          <w:sz w:val="20"/>
          <w:szCs w:val="20"/>
          <w:lang w:val="et-EE"/>
        </w:rPr>
        <w:t xml:space="preserve"> </w:t>
      </w:r>
      <w:r w:rsidR="00660704" w:rsidRPr="00B96073">
        <w:rPr>
          <w:rFonts w:ascii="PT Sans" w:hAnsi="PT Sans"/>
          <w:sz w:val="20"/>
          <w:szCs w:val="20"/>
          <w:lang w:val="et-EE"/>
        </w:rPr>
        <w:t xml:space="preserve">on nende </w:t>
      </w:r>
      <w:r w:rsidR="00456E47" w:rsidRPr="00B96073">
        <w:rPr>
          <w:rFonts w:ascii="PT Sans" w:hAnsi="PT Sans"/>
          <w:sz w:val="20"/>
          <w:szCs w:val="20"/>
          <w:lang w:val="et-EE"/>
        </w:rPr>
        <w:t>põhitegevus</w:t>
      </w:r>
      <w:r w:rsidR="008C278E" w:rsidRPr="00B96073">
        <w:rPr>
          <w:rFonts w:ascii="PT Sans" w:hAnsi="PT Sans"/>
          <w:sz w:val="20"/>
          <w:szCs w:val="20"/>
          <w:lang w:val="et-EE"/>
        </w:rPr>
        <w:t xml:space="preserve">? </w:t>
      </w:r>
    </w:p>
    <w:p w14:paraId="442B1C25" w14:textId="2AD7C7AD" w:rsidR="00A17F41" w:rsidRPr="00B96073" w:rsidRDefault="00D672C2" w:rsidP="00D42FA1">
      <w:pPr>
        <w:numPr>
          <w:ilvl w:val="1"/>
          <w:numId w:val="1"/>
        </w:numPr>
        <w:rPr>
          <w:rFonts w:ascii="PT Sans" w:hAnsi="PT Sans"/>
          <w:sz w:val="20"/>
          <w:szCs w:val="20"/>
          <w:lang w:val="et-EE"/>
        </w:rPr>
      </w:pPr>
      <w:r w:rsidRPr="00B96073">
        <w:rPr>
          <w:rFonts w:ascii="PT Sans" w:hAnsi="PT Sans"/>
          <w:sz w:val="20"/>
          <w:szCs w:val="20"/>
          <w:lang w:val="et-EE"/>
        </w:rPr>
        <w:t>K</w:t>
      </w:r>
      <w:r w:rsidR="00A17F41" w:rsidRPr="00B96073">
        <w:rPr>
          <w:rFonts w:ascii="PT Sans" w:hAnsi="PT Sans"/>
          <w:sz w:val="20"/>
          <w:szCs w:val="20"/>
          <w:lang w:val="et-EE"/>
        </w:rPr>
        <w:t xml:space="preserve">as mõnel leibkonnaliikmel on mõni selline erivajadus, mistõttu on </w:t>
      </w:r>
      <w:r w:rsidR="00EF0455" w:rsidRPr="00B96073">
        <w:rPr>
          <w:rFonts w:ascii="PT Sans" w:hAnsi="PT Sans"/>
          <w:sz w:val="20"/>
          <w:szCs w:val="20"/>
          <w:lang w:val="et-EE"/>
        </w:rPr>
        <w:t>T</w:t>
      </w:r>
      <w:r w:rsidR="00A17F41" w:rsidRPr="00B96073">
        <w:rPr>
          <w:rFonts w:ascii="PT Sans" w:hAnsi="PT Sans"/>
          <w:sz w:val="20"/>
          <w:szCs w:val="20"/>
          <w:lang w:val="et-EE"/>
        </w:rPr>
        <w:t xml:space="preserve">eie leibkonna </w:t>
      </w:r>
      <w:r w:rsidR="00FE4BED" w:rsidRPr="00B96073">
        <w:rPr>
          <w:rFonts w:ascii="PT Sans" w:hAnsi="PT Sans"/>
          <w:sz w:val="20"/>
          <w:szCs w:val="20"/>
          <w:lang w:val="et-EE"/>
        </w:rPr>
        <w:t xml:space="preserve">kulud oluliselt kõrgemad, kui oleks </w:t>
      </w:r>
      <w:r w:rsidR="00C67392" w:rsidRPr="00B96073">
        <w:rPr>
          <w:rFonts w:ascii="PT Sans" w:hAnsi="PT Sans"/>
          <w:sz w:val="20"/>
          <w:szCs w:val="20"/>
          <w:lang w:val="et-EE"/>
        </w:rPr>
        <w:t>teistel samasugustel inimestel, kellel erivajadust pole?</w:t>
      </w:r>
    </w:p>
    <w:p w14:paraId="3C589B81" w14:textId="18EF487E" w:rsidR="009F1379" w:rsidRPr="00B96073" w:rsidRDefault="009F1379" w:rsidP="008C278E">
      <w:pPr>
        <w:numPr>
          <w:ilvl w:val="0"/>
          <w:numId w:val="1"/>
        </w:numPr>
        <w:rPr>
          <w:rFonts w:ascii="PT Sans" w:hAnsi="PT Sans"/>
          <w:sz w:val="20"/>
          <w:szCs w:val="20"/>
          <w:lang w:val="et-EE"/>
        </w:rPr>
      </w:pPr>
      <w:r w:rsidRPr="00B96073">
        <w:rPr>
          <w:rFonts w:ascii="PT Sans" w:hAnsi="PT Sans"/>
          <w:sz w:val="20"/>
          <w:szCs w:val="20"/>
          <w:lang w:val="et-EE"/>
        </w:rPr>
        <w:t xml:space="preserve">Millises Eesti piirkonnas </w:t>
      </w:r>
      <w:r w:rsidR="00D42FA1" w:rsidRPr="00B96073">
        <w:rPr>
          <w:rFonts w:ascii="PT Sans" w:hAnsi="PT Sans"/>
          <w:sz w:val="20"/>
          <w:szCs w:val="20"/>
          <w:lang w:val="et-EE"/>
        </w:rPr>
        <w:t>T</w:t>
      </w:r>
      <w:r w:rsidRPr="00B96073">
        <w:rPr>
          <w:rFonts w:ascii="PT Sans" w:hAnsi="PT Sans"/>
          <w:sz w:val="20"/>
          <w:szCs w:val="20"/>
          <w:lang w:val="et-EE"/>
        </w:rPr>
        <w:t>e elate</w:t>
      </w:r>
      <w:r w:rsidR="00925B4C" w:rsidRPr="00B96073">
        <w:rPr>
          <w:rFonts w:ascii="PT Sans" w:hAnsi="PT Sans"/>
          <w:sz w:val="20"/>
          <w:szCs w:val="20"/>
          <w:lang w:val="et-EE"/>
        </w:rPr>
        <w:t xml:space="preserve"> ja </w:t>
      </w:r>
      <w:r w:rsidR="007A38DA" w:rsidRPr="00B96073">
        <w:rPr>
          <w:rFonts w:ascii="PT Sans" w:hAnsi="PT Sans"/>
          <w:sz w:val="20"/>
          <w:szCs w:val="20"/>
          <w:lang w:val="et-EE"/>
        </w:rPr>
        <w:t>millised on teie leibkonna regulaar</w:t>
      </w:r>
      <w:r w:rsidR="003045FF" w:rsidRPr="00B96073">
        <w:rPr>
          <w:rFonts w:ascii="PT Sans" w:hAnsi="PT Sans"/>
          <w:sz w:val="20"/>
          <w:szCs w:val="20"/>
          <w:lang w:val="et-EE"/>
        </w:rPr>
        <w:t>s</w:t>
      </w:r>
      <w:r w:rsidR="007A38DA" w:rsidRPr="00B96073">
        <w:rPr>
          <w:rFonts w:ascii="PT Sans" w:hAnsi="PT Sans"/>
          <w:sz w:val="20"/>
          <w:szCs w:val="20"/>
          <w:lang w:val="et-EE"/>
        </w:rPr>
        <w:t>e</w:t>
      </w:r>
      <w:r w:rsidR="003045FF" w:rsidRPr="00B96073">
        <w:rPr>
          <w:rFonts w:ascii="PT Sans" w:hAnsi="PT Sans"/>
          <w:sz w:val="20"/>
          <w:szCs w:val="20"/>
          <w:lang w:val="et-EE"/>
        </w:rPr>
        <w:t>d</w:t>
      </w:r>
      <w:r w:rsidR="007A38DA" w:rsidRPr="00B96073">
        <w:rPr>
          <w:rFonts w:ascii="PT Sans" w:hAnsi="PT Sans"/>
          <w:sz w:val="20"/>
          <w:szCs w:val="20"/>
          <w:lang w:val="et-EE"/>
        </w:rPr>
        <w:t xml:space="preserve"> transpordivajadus</w:t>
      </w:r>
      <w:r w:rsidR="003045FF" w:rsidRPr="00B96073">
        <w:rPr>
          <w:rFonts w:ascii="PT Sans" w:hAnsi="PT Sans"/>
          <w:sz w:val="20"/>
          <w:szCs w:val="20"/>
          <w:lang w:val="et-EE"/>
        </w:rPr>
        <w:t>ed</w:t>
      </w:r>
      <w:r w:rsidR="007A38DA" w:rsidRPr="00B96073">
        <w:rPr>
          <w:rFonts w:ascii="PT Sans" w:hAnsi="PT Sans"/>
          <w:sz w:val="20"/>
          <w:szCs w:val="20"/>
          <w:lang w:val="et-EE"/>
        </w:rPr>
        <w:t xml:space="preserve"> (kooli, tööle</w:t>
      </w:r>
      <w:r w:rsidR="006673A7" w:rsidRPr="00B96073">
        <w:rPr>
          <w:rFonts w:ascii="PT Sans" w:hAnsi="PT Sans"/>
          <w:sz w:val="20"/>
          <w:szCs w:val="20"/>
          <w:lang w:val="et-EE"/>
        </w:rPr>
        <w:t xml:space="preserve"> vm</w:t>
      </w:r>
      <w:r w:rsidR="0080094E" w:rsidRPr="00B96073">
        <w:rPr>
          <w:rFonts w:ascii="PT Sans" w:hAnsi="PT Sans"/>
          <w:sz w:val="20"/>
          <w:szCs w:val="20"/>
          <w:lang w:val="et-EE"/>
        </w:rPr>
        <w:t>)</w:t>
      </w:r>
      <w:r w:rsidR="00925B4C" w:rsidRPr="00B96073">
        <w:rPr>
          <w:rFonts w:ascii="PT Sans" w:hAnsi="PT Sans"/>
          <w:sz w:val="20"/>
          <w:szCs w:val="20"/>
          <w:lang w:val="et-EE"/>
        </w:rPr>
        <w:t>?</w:t>
      </w:r>
    </w:p>
    <w:p w14:paraId="45CCD98C" w14:textId="7ADF9112" w:rsidR="008C278E" w:rsidRPr="00B96073" w:rsidRDefault="008C278E" w:rsidP="008C278E">
      <w:pPr>
        <w:numPr>
          <w:ilvl w:val="0"/>
          <w:numId w:val="1"/>
        </w:numPr>
        <w:rPr>
          <w:rFonts w:ascii="PT Sans" w:hAnsi="PT Sans"/>
          <w:sz w:val="20"/>
          <w:szCs w:val="20"/>
          <w:lang w:val="et-EE"/>
        </w:rPr>
      </w:pPr>
      <w:r w:rsidRPr="00B96073">
        <w:rPr>
          <w:rFonts w:ascii="PT Sans" w:hAnsi="PT Sans"/>
          <w:sz w:val="20"/>
          <w:szCs w:val="20"/>
          <w:lang w:val="et-EE"/>
        </w:rPr>
        <w:t xml:space="preserve">Kui kaua </w:t>
      </w:r>
      <w:r w:rsidR="006673A7" w:rsidRPr="00B96073">
        <w:rPr>
          <w:rFonts w:ascii="PT Sans" w:hAnsi="PT Sans"/>
          <w:sz w:val="20"/>
          <w:szCs w:val="20"/>
          <w:lang w:val="et-EE"/>
        </w:rPr>
        <w:t xml:space="preserve">(mitu </w:t>
      </w:r>
      <w:r w:rsidR="006673A7" w:rsidRPr="00292C71">
        <w:rPr>
          <w:rFonts w:ascii="PT Sans" w:hAnsi="PT Sans"/>
          <w:i/>
          <w:iCs/>
          <w:sz w:val="20"/>
          <w:szCs w:val="20"/>
          <w:lang w:val="et-EE"/>
        </w:rPr>
        <w:t>kuud</w:t>
      </w:r>
      <w:r w:rsidR="006673A7" w:rsidRPr="00B96073">
        <w:rPr>
          <w:rFonts w:ascii="PT Sans" w:hAnsi="PT Sans"/>
          <w:sz w:val="20"/>
          <w:szCs w:val="20"/>
          <w:lang w:val="et-EE"/>
        </w:rPr>
        <w:t xml:space="preserve">) </w:t>
      </w:r>
      <w:r w:rsidR="00D42FA1" w:rsidRPr="00B96073">
        <w:rPr>
          <w:rFonts w:ascii="PT Sans" w:hAnsi="PT Sans"/>
          <w:sz w:val="20"/>
          <w:szCs w:val="20"/>
          <w:lang w:val="et-EE"/>
        </w:rPr>
        <w:t xml:space="preserve">olete </w:t>
      </w:r>
      <w:r w:rsidRPr="00B96073">
        <w:rPr>
          <w:rFonts w:ascii="PT Sans" w:hAnsi="PT Sans"/>
          <w:sz w:val="20"/>
          <w:szCs w:val="20"/>
          <w:lang w:val="et-EE"/>
        </w:rPr>
        <w:t>toimetulekutoetus</w:t>
      </w:r>
      <w:r w:rsidR="00D42FA1" w:rsidRPr="00B96073">
        <w:rPr>
          <w:rFonts w:ascii="PT Sans" w:hAnsi="PT Sans"/>
          <w:sz w:val="20"/>
          <w:szCs w:val="20"/>
          <w:lang w:val="et-EE"/>
        </w:rPr>
        <w:t xml:space="preserve"> saanud</w:t>
      </w:r>
      <w:r w:rsidRPr="00B96073">
        <w:rPr>
          <w:rFonts w:ascii="PT Sans" w:hAnsi="PT Sans"/>
          <w:sz w:val="20"/>
          <w:szCs w:val="20"/>
          <w:lang w:val="et-EE"/>
        </w:rPr>
        <w:t>? Kas toetuse taotlemine on teie jaoks pidev või ajutine lahendus?</w:t>
      </w:r>
    </w:p>
    <w:p w14:paraId="5EC2A56D" w14:textId="77777777" w:rsidR="008C278E" w:rsidRPr="00B96073" w:rsidRDefault="008C278E" w:rsidP="008C278E">
      <w:pPr>
        <w:rPr>
          <w:rFonts w:ascii="PT Sans" w:hAnsi="PT Sans"/>
          <w:b/>
          <w:bCs/>
          <w:sz w:val="20"/>
          <w:szCs w:val="20"/>
          <w:lang w:val="et-EE"/>
        </w:rPr>
      </w:pPr>
      <w:r w:rsidRPr="00B96073">
        <w:rPr>
          <w:rFonts w:ascii="PT Sans" w:hAnsi="PT Sans"/>
          <w:b/>
          <w:bCs/>
          <w:sz w:val="20"/>
          <w:szCs w:val="20"/>
          <w:lang w:val="et-EE"/>
        </w:rPr>
        <w:lastRenderedPageBreak/>
        <w:t>Praeguse toimetulekutoetuse suurus</w:t>
      </w:r>
    </w:p>
    <w:p w14:paraId="6C513112" w14:textId="20C30E51" w:rsidR="008C278E" w:rsidRPr="00B96073" w:rsidRDefault="008C278E" w:rsidP="008C278E">
      <w:pPr>
        <w:numPr>
          <w:ilvl w:val="0"/>
          <w:numId w:val="2"/>
        </w:numPr>
        <w:rPr>
          <w:rFonts w:ascii="PT Sans" w:hAnsi="PT Sans"/>
          <w:sz w:val="20"/>
          <w:szCs w:val="20"/>
          <w:lang w:val="et-EE"/>
        </w:rPr>
      </w:pPr>
      <w:r w:rsidRPr="00B96073">
        <w:rPr>
          <w:rFonts w:ascii="PT Sans" w:hAnsi="PT Sans"/>
          <w:sz w:val="20"/>
          <w:szCs w:val="20"/>
          <w:lang w:val="et-EE"/>
        </w:rPr>
        <w:t xml:space="preserve">Mis tüüpi sissetulekud Teie leibkonnal on? Kui suure osa moodustab toimetulekutoetus </w:t>
      </w:r>
      <w:r w:rsidR="00666CB3" w:rsidRPr="00B96073">
        <w:rPr>
          <w:rFonts w:ascii="PT Sans" w:hAnsi="PT Sans"/>
          <w:sz w:val="20"/>
          <w:szCs w:val="20"/>
          <w:lang w:val="et-EE"/>
        </w:rPr>
        <w:t>T</w:t>
      </w:r>
      <w:r w:rsidRPr="00B96073">
        <w:rPr>
          <w:rFonts w:ascii="PT Sans" w:hAnsi="PT Sans"/>
          <w:sz w:val="20"/>
          <w:szCs w:val="20"/>
          <w:lang w:val="et-EE"/>
        </w:rPr>
        <w:t xml:space="preserve">eie sissetulekutest? </w:t>
      </w:r>
    </w:p>
    <w:p w14:paraId="01D45DA7" w14:textId="221FF313" w:rsidR="008C278E" w:rsidRPr="00B96073" w:rsidRDefault="008C278E" w:rsidP="008C278E">
      <w:pPr>
        <w:numPr>
          <w:ilvl w:val="0"/>
          <w:numId w:val="2"/>
        </w:numPr>
        <w:rPr>
          <w:rFonts w:ascii="PT Sans" w:hAnsi="PT Sans"/>
          <w:sz w:val="20"/>
          <w:szCs w:val="20"/>
          <w:lang w:val="et-EE"/>
        </w:rPr>
      </w:pPr>
      <w:r w:rsidRPr="00B96073">
        <w:rPr>
          <w:rFonts w:ascii="PT Sans" w:hAnsi="PT Sans"/>
          <w:sz w:val="20"/>
          <w:szCs w:val="20"/>
          <w:lang w:val="et-EE"/>
        </w:rPr>
        <w:t xml:space="preserve">Kuidas hindate toimetulekutoetuse suurust võrreldes </w:t>
      </w:r>
      <w:r w:rsidR="002A5F5D" w:rsidRPr="00B96073">
        <w:rPr>
          <w:rFonts w:ascii="PT Sans" w:hAnsi="PT Sans"/>
          <w:sz w:val="20"/>
          <w:szCs w:val="20"/>
          <w:lang w:val="et-EE"/>
        </w:rPr>
        <w:t>T</w:t>
      </w:r>
      <w:r w:rsidRPr="00B96073">
        <w:rPr>
          <w:rFonts w:ascii="PT Sans" w:hAnsi="PT Sans"/>
          <w:sz w:val="20"/>
          <w:szCs w:val="20"/>
          <w:lang w:val="et-EE"/>
        </w:rPr>
        <w:t>eie tegelike vajadustega? Kas toetuse suurus on piisav, et toime tulla? Kui ei ole piisav, siis kuidas olete hakkama saanud</w:t>
      </w:r>
      <w:r w:rsidR="00B751F3" w:rsidRPr="00B96073">
        <w:rPr>
          <w:rFonts w:ascii="PT Sans" w:hAnsi="PT Sans"/>
          <w:sz w:val="20"/>
          <w:szCs w:val="20"/>
          <w:lang w:val="et-EE"/>
        </w:rPr>
        <w:t>?</w:t>
      </w:r>
    </w:p>
    <w:p w14:paraId="4B19888A" w14:textId="7554B21F" w:rsidR="008C278E" w:rsidRPr="00B96073" w:rsidRDefault="008C278E" w:rsidP="008C278E">
      <w:pPr>
        <w:numPr>
          <w:ilvl w:val="0"/>
          <w:numId w:val="2"/>
        </w:numPr>
        <w:rPr>
          <w:rFonts w:ascii="PT Sans" w:hAnsi="PT Sans"/>
          <w:sz w:val="20"/>
          <w:szCs w:val="20"/>
          <w:lang w:val="et-EE"/>
        </w:rPr>
      </w:pPr>
      <w:r w:rsidRPr="00B96073">
        <w:rPr>
          <w:rFonts w:ascii="PT Sans" w:hAnsi="PT Sans"/>
          <w:sz w:val="20"/>
          <w:szCs w:val="20"/>
          <w:lang w:val="et-EE"/>
        </w:rPr>
        <w:t xml:space="preserve">Mis on need kaubad või teenused, mida </w:t>
      </w:r>
      <w:r w:rsidR="0058133C" w:rsidRPr="00B96073">
        <w:rPr>
          <w:rFonts w:ascii="PT Sans" w:hAnsi="PT Sans"/>
          <w:sz w:val="20"/>
          <w:szCs w:val="20"/>
          <w:lang w:val="et-EE"/>
        </w:rPr>
        <w:t>T</w:t>
      </w:r>
      <w:r w:rsidRPr="00B96073">
        <w:rPr>
          <w:rFonts w:ascii="PT Sans" w:hAnsi="PT Sans"/>
          <w:sz w:val="20"/>
          <w:szCs w:val="20"/>
          <w:lang w:val="et-EE"/>
        </w:rPr>
        <w:t>e</w:t>
      </w:r>
      <w:r w:rsidR="00796162" w:rsidRPr="00B96073">
        <w:rPr>
          <w:rFonts w:ascii="PT Sans" w:hAnsi="PT Sans"/>
          <w:sz w:val="20"/>
          <w:szCs w:val="20"/>
          <w:lang w:val="et-EE"/>
        </w:rPr>
        <w:t>ie leibkond</w:t>
      </w:r>
      <w:r w:rsidRPr="00B96073">
        <w:rPr>
          <w:rFonts w:ascii="PT Sans" w:hAnsi="PT Sans"/>
          <w:sz w:val="20"/>
          <w:szCs w:val="20"/>
          <w:lang w:val="et-EE"/>
        </w:rPr>
        <w:t xml:space="preserve"> väga vajaks, aga mida </w:t>
      </w:r>
      <w:r w:rsidR="00C50A6D" w:rsidRPr="00B96073">
        <w:rPr>
          <w:rFonts w:ascii="PT Sans" w:hAnsi="PT Sans"/>
          <w:sz w:val="20"/>
          <w:szCs w:val="20"/>
          <w:lang w:val="et-EE"/>
        </w:rPr>
        <w:t>T</w:t>
      </w:r>
      <w:r w:rsidRPr="00B96073">
        <w:rPr>
          <w:rFonts w:ascii="PT Sans" w:hAnsi="PT Sans"/>
          <w:sz w:val="20"/>
          <w:szCs w:val="20"/>
          <w:lang w:val="et-EE"/>
        </w:rPr>
        <w:t>e endale praegu lubada ei saa?</w:t>
      </w:r>
    </w:p>
    <w:p w14:paraId="2D97EACE" w14:textId="2332F733" w:rsidR="008C278E" w:rsidRPr="00B96073" w:rsidRDefault="00ED14A6" w:rsidP="008C278E">
      <w:pPr>
        <w:rPr>
          <w:rFonts w:ascii="PT Sans" w:hAnsi="PT Sans"/>
          <w:b/>
          <w:bCs/>
          <w:sz w:val="20"/>
          <w:szCs w:val="20"/>
          <w:lang w:val="et-EE"/>
        </w:rPr>
      </w:pPr>
      <w:r w:rsidRPr="00B96073">
        <w:rPr>
          <w:rFonts w:ascii="PT Sans" w:hAnsi="PT Sans"/>
          <w:b/>
          <w:bCs/>
          <w:sz w:val="20"/>
          <w:szCs w:val="20"/>
          <w:lang w:val="et-EE"/>
        </w:rPr>
        <w:t>Toimetulekutoetuse t</w:t>
      </w:r>
      <w:r w:rsidR="008C278E" w:rsidRPr="00B96073">
        <w:rPr>
          <w:rFonts w:ascii="PT Sans" w:hAnsi="PT Sans"/>
          <w:b/>
          <w:bCs/>
          <w:sz w:val="20"/>
          <w:szCs w:val="20"/>
          <w:lang w:val="et-EE"/>
        </w:rPr>
        <w:t>aotlemi</w:t>
      </w:r>
      <w:r w:rsidRPr="00B96073">
        <w:rPr>
          <w:rFonts w:ascii="PT Sans" w:hAnsi="PT Sans"/>
          <w:b/>
          <w:bCs/>
          <w:sz w:val="20"/>
          <w:szCs w:val="20"/>
          <w:lang w:val="et-EE"/>
        </w:rPr>
        <w:t>ne</w:t>
      </w:r>
    </w:p>
    <w:p w14:paraId="64047897" w14:textId="088D70DA" w:rsidR="00C63198" w:rsidRPr="00B96073" w:rsidRDefault="00ED14A6" w:rsidP="008C73E7">
      <w:pPr>
        <w:numPr>
          <w:ilvl w:val="0"/>
          <w:numId w:val="4"/>
        </w:numPr>
        <w:rPr>
          <w:rFonts w:ascii="PT Sans" w:hAnsi="PT Sans"/>
          <w:sz w:val="20"/>
          <w:szCs w:val="20"/>
          <w:lang w:val="et-EE"/>
        </w:rPr>
      </w:pPr>
      <w:r w:rsidRPr="00B96073">
        <w:rPr>
          <w:rFonts w:ascii="PT Sans" w:hAnsi="PT Sans"/>
          <w:sz w:val="20"/>
          <w:szCs w:val="20"/>
          <w:lang w:val="et-EE"/>
        </w:rPr>
        <w:t xml:space="preserve">Mida </w:t>
      </w:r>
      <w:r w:rsidR="008227A7" w:rsidRPr="00B96073">
        <w:rPr>
          <w:rFonts w:ascii="PT Sans" w:hAnsi="PT Sans"/>
          <w:sz w:val="20"/>
          <w:szCs w:val="20"/>
          <w:lang w:val="et-EE"/>
        </w:rPr>
        <w:t>toimetulekutoetus</w:t>
      </w:r>
      <w:r w:rsidR="00F76853" w:rsidRPr="00B96073">
        <w:rPr>
          <w:rFonts w:ascii="PT Sans" w:hAnsi="PT Sans"/>
          <w:sz w:val="20"/>
          <w:szCs w:val="20"/>
          <w:lang w:val="et-EE"/>
        </w:rPr>
        <w:t>e taotlemine</w:t>
      </w:r>
      <w:r w:rsidR="008227A7" w:rsidRPr="00B96073">
        <w:rPr>
          <w:rFonts w:ascii="PT Sans" w:hAnsi="PT Sans"/>
          <w:sz w:val="20"/>
          <w:szCs w:val="20"/>
          <w:lang w:val="et-EE"/>
        </w:rPr>
        <w:t xml:space="preserve"> </w:t>
      </w:r>
      <w:r w:rsidRPr="00B96073">
        <w:rPr>
          <w:rFonts w:ascii="PT Sans" w:hAnsi="PT Sans"/>
          <w:sz w:val="20"/>
          <w:szCs w:val="20"/>
          <w:lang w:val="et-EE"/>
        </w:rPr>
        <w:t xml:space="preserve">Teie leibkonna jaoks </w:t>
      </w:r>
      <w:r w:rsidR="006F5A2B" w:rsidRPr="00B96073">
        <w:rPr>
          <w:rFonts w:ascii="PT Sans" w:hAnsi="PT Sans"/>
          <w:sz w:val="20"/>
          <w:szCs w:val="20"/>
          <w:lang w:val="et-EE"/>
        </w:rPr>
        <w:t>tähendab</w:t>
      </w:r>
      <w:r w:rsidR="005C4A89" w:rsidRPr="00B96073">
        <w:rPr>
          <w:rFonts w:ascii="PT Sans" w:hAnsi="PT Sans"/>
          <w:sz w:val="20"/>
          <w:szCs w:val="20"/>
          <w:lang w:val="et-EE"/>
        </w:rPr>
        <w:t xml:space="preserve"> (</w:t>
      </w:r>
      <w:r w:rsidR="005C4A89" w:rsidRPr="00B96073">
        <w:rPr>
          <w:rFonts w:ascii="PT Sans" w:hAnsi="PT Sans"/>
          <w:i/>
          <w:iCs/>
          <w:sz w:val="20"/>
          <w:szCs w:val="20"/>
          <w:lang w:val="et-EE"/>
        </w:rPr>
        <w:t>küsimuse eesmärk on mõista toetuse tähendust ja mõju laiemalt, sh em</w:t>
      </w:r>
      <w:r w:rsidR="00DD77B8" w:rsidRPr="00B96073">
        <w:rPr>
          <w:rFonts w:ascii="PT Sans" w:hAnsi="PT Sans"/>
          <w:i/>
          <w:iCs/>
          <w:sz w:val="20"/>
          <w:szCs w:val="20"/>
          <w:lang w:val="et-EE"/>
        </w:rPr>
        <w:t>otsionaalset, sotsiaalset mõju</w:t>
      </w:r>
      <w:r w:rsidR="005C4A89" w:rsidRPr="00B96073">
        <w:rPr>
          <w:rFonts w:ascii="PT Sans" w:hAnsi="PT Sans"/>
          <w:sz w:val="20"/>
          <w:szCs w:val="20"/>
          <w:lang w:val="et-EE"/>
        </w:rPr>
        <w:t>)?</w:t>
      </w:r>
      <w:r w:rsidRPr="00B96073">
        <w:rPr>
          <w:rFonts w:ascii="PT Sans" w:hAnsi="PT Sans"/>
          <w:sz w:val="20"/>
          <w:szCs w:val="20"/>
          <w:lang w:val="et-EE"/>
        </w:rPr>
        <w:t xml:space="preserve"> </w:t>
      </w:r>
    </w:p>
    <w:p w14:paraId="3817B50E" w14:textId="433504C3" w:rsidR="008C278E" w:rsidRPr="00B96073" w:rsidRDefault="008C278E" w:rsidP="008C73E7">
      <w:pPr>
        <w:numPr>
          <w:ilvl w:val="0"/>
          <w:numId w:val="4"/>
        </w:numPr>
        <w:rPr>
          <w:rFonts w:ascii="PT Sans" w:hAnsi="PT Sans"/>
          <w:sz w:val="20"/>
          <w:szCs w:val="20"/>
          <w:lang w:val="et-EE"/>
        </w:rPr>
      </w:pPr>
      <w:r w:rsidRPr="00B96073">
        <w:rPr>
          <w:rFonts w:ascii="PT Sans" w:hAnsi="PT Sans"/>
          <w:sz w:val="20"/>
          <w:szCs w:val="20"/>
          <w:lang w:val="et-EE"/>
        </w:rPr>
        <w:t>Kui rahul Te olete toimetulekutoetuse taotlemise protsessiga üldiselt? Millega Te olete rahul ja millega ei ole?</w:t>
      </w:r>
    </w:p>
    <w:p w14:paraId="0089BA39" w14:textId="77777777" w:rsidR="008C278E" w:rsidRPr="00B96073" w:rsidRDefault="008C278E" w:rsidP="008C278E">
      <w:pPr>
        <w:numPr>
          <w:ilvl w:val="1"/>
          <w:numId w:val="3"/>
        </w:numPr>
        <w:rPr>
          <w:rFonts w:ascii="PT Sans" w:hAnsi="PT Sans"/>
          <w:sz w:val="20"/>
          <w:szCs w:val="20"/>
          <w:lang w:val="et-EE"/>
        </w:rPr>
      </w:pPr>
      <w:r w:rsidRPr="00B96073">
        <w:rPr>
          <w:rFonts w:ascii="PT Sans" w:hAnsi="PT Sans"/>
          <w:sz w:val="20"/>
          <w:szCs w:val="20"/>
          <w:lang w:val="et-EE"/>
        </w:rPr>
        <w:t>Kuidas Te hindate toetuse taotlemise korraldust, asjaajamist? Kas see on Teie jaoks lihtne või keeruline? Kui on keeruline, siis mis?</w:t>
      </w:r>
    </w:p>
    <w:p w14:paraId="3EB9D1E8" w14:textId="77777777" w:rsidR="008C278E" w:rsidRPr="00B96073" w:rsidRDefault="008C278E" w:rsidP="008C278E">
      <w:pPr>
        <w:numPr>
          <w:ilvl w:val="1"/>
          <w:numId w:val="3"/>
        </w:numPr>
        <w:rPr>
          <w:rFonts w:ascii="PT Sans" w:hAnsi="PT Sans"/>
          <w:sz w:val="20"/>
          <w:szCs w:val="20"/>
          <w:lang w:val="et-EE"/>
        </w:rPr>
      </w:pPr>
      <w:r w:rsidRPr="00B96073">
        <w:rPr>
          <w:rFonts w:ascii="PT Sans" w:hAnsi="PT Sans"/>
          <w:sz w:val="20"/>
          <w:szCs w:val="20"/>
          <w:lang w:val="et-EE"/>
        </w:rPr>
        <w:t xml:space="preserve">Kuidas Te ennast toetuse taotlemisel tundsite? Kas see oli Teie jaoks meeldiv või ebameeldiv kogemus? Mis sellist tunnet põhjustas? </w:t>
      </w:r>
    </w:p>
    <w:p w14:paraId="79B689C5" w14:textId="77777777" w:rsidR="008C278E" w:rsidRPr="00B96073" w:rsidRDefault="008C278E" w:rsidP="008C278E">
      <w:pPr>
        <w:rPr>
          <w:rFonts w:ascii="PT Sans" w:hAnsi="PT Sans"/>
          <w:b/>
          <w:bCs/>
          <w:sz w:val="20"/>
          <w:szCs w:val="20"/>
          <w:lang w:val="et-EE"/>
        </w:rPr>
      </w:pPr>
      <w:r w:rsidRPr="00B96073">
        <w:rPr>
          <w:rFonts w:ascii="PT Sans" w:hAnsi="PT Sans"/>
          <w:b/>
          <w:bCs/>
          <w:sz w:val="20"/>
          <w:szCs w:val="20"/>
          <w:lang w:val="et-EE"/>
        </w:rPr>
        <w:t>Uue elatusmiinimumi alusel arvestatud toimetulekutoetuse sobivus ja piisavus</w:t>
      </w:r>
    </w:p>
    <w:p w14:paraId="6AD043B9" w14:textId="7D45A13A" w:rsidR="008C278E" w:rsidRPr="00B96073" w:rsidRDefault="008C278E" w:rsidP="008C278E">
      <w:pPr>
        <w:rPr>
          <w:rFonts w:ascii="PT Sans" w:hAnsi="PT Sans"/>
          <w:i/>
          <w:iCs/>
          <w:sz w:val="20"/>
          <w:szCs w:val="20"/>
          <w:lang w:val="et-EE"/>
        </w:rPr>
      </w:pPr>
      <w:r w:rsidRPr="00B96073">
        <w:rPr>
          <w:rFonts w:ascii="PT Sans" w:hAnsi="PT Sans"/>
          <w:i/>
          <w:iCs/>
          <w:sz w:val="20"/>
          <w:szCs w:val="20"/>
          <w:lang w:val="et-EE"/>
        </w:rPr>
        <w:t xml:space="preserve">Intervjueerija tutvustab vastajale </w:t>
      </w:r>
      <w:r w:rsidR="005B1E30" w:rsidRPr="00B96073">
        <w:rPr>
          <w:rFonts w:ascii="PT Sans" w:hAnsi="PT Sans"/>
          <w:i/>
          <w:iCs/>
          <w:sz w:val="20"/>
          <w:szCs w:val="20"/>
          <w:lang w:val="et-EE"/>
        </w:rPr>
        <w:t xml:space="preserve">milliseks kujuneks leibkonna toimetulekutoetus, kui see </w:t>
      </w:r>
      <w:r w:rsidR="00FD5B7E" w:rsidRPr="00B96073">
        <w:rPr>
          <w:rFonts w:ascii="PT Sans" w:hAnsi="PT Sans"/>
          <w:i/>
          <w:iCs/>
          <w:sz w:val="20"/>
          <w:szCs w:val="20"/>
          <w:lang w:val="et-EE"/>
        </w:rPr>
        <w:t>oleks uue</w:t>
      </w:r>
      <w:r w:rsidR="005B1E30" w:rsidRPr="00B96073">
        <w:rPr>
          <w:rFonts w:ascii="PT Sans" w:hAnsi="PT Sans"/>
          <w:i/>
          <w:iCs/>
          <w:sz w:val="20"/>
          <w:szCs w:val="20"/>
          <w:lang w:val="et-EE"/>
        </w:rPr>
        <w:t xml:space="preserve"> elatusmiinimumi </w:t>
      </w:r>
      <w:r w:rsidR="00A97EF1" w:rsidRPr="00B96073">
        <w:rPr>
          <w:rFonts w:ascii="PT Sans" w:hAnsi="PT Sans"/>
          <w:i/>
          <w:iCs/>
          <w:sz w:val="20"/>
          <w:szCs w:val="20"/>
          <w:lang w:val="et-EE"/>
        </w:rPr>
        <w:t>metoodika</w:t>
      </w:r>
      <w:r w:rsidR="00FD5B7E" w:rsidRPr="00B96073">
        <w:rPr>
          <w:rFonts w:ascii="PT Sans" w:hAnsi="PT Sans"/>
          <w:i/>
          <w:iCs/>
          <w:sz w:val="20"/>
          <w:szCs w:val="20"/>
          <w:lang w:val="et-EE"/>
        </w:rPr>
        <w:t>ga</w:t>
      </w:r>
      <w:r w:rsidR="00A97EF1" w:rsidRPr="00B96073">
        <w:rPr>
          <w:rFonts w:ascii="PT Sans" w:hAnsi="PT Sans"/>
          <w:i/>
          <w:iCs/>
          <w:sz w:val="20"/>
          <w:szCs w:val="20"/>
          <w:lang w:val="et-EE"/>
        </w:rPr>
        <w:t xml:space="preserve"> arvestatud </w:t>
      </w:r>
      <w:r w:rsidRPr="00B96073">
        <w:rPr>
          <w:rFonts w:ascii="PT Sans" w:hAnsi="PT Sans"/>
          <w:i/>
          <w:iCs/>
          <w:sz w:val="20"/>
          <w:szCs w:val="20"/>
          <w:lang w:val="et-EE"/>
        </w:rPr>
        <w:t xml:space="preserve"> </w:t>
      </w:r>
    </w:p>
    <w:p w14:paraId="52C30578" w14:textId="10FA2D9D" w:rsidR="008C278E" w:rsidRPr="00B96073" w:rsidRDefault="008C278E" w:rsidP="008C278E">
      <w:pPr>
        <w:numPr>
          <w:ilvl w:val="0"/>
          <w:numId w:val="4"/>
        </w:numPr>
        <w:rPr>
          <w:rFonts w:ascii="PT Sans" w:hAnsi="PT Sans"/>
          <w:sz w:val="20"/>
          <w:szCs w:val="20"/>
          <w:lang w:val="et-EE"/>
        </w:rPr>
      </w:pPr>
      <w:r w:rsidRPr="00B96073">
        <w:rPr>
          <w:rFonts w:ascii="PT Sans" w:hAnsi="PT Sans"/>
          <w:sz w:val="20"/>
          <w:szCs w:val="20"/>
          <w:lang w:val="et-EE"/>
        </w:rPr>
        <w:t>Kas se</w:t>
      </w:r>
      <w:r w:rsidR="00476067" w:rsidRPr="00B96073">
        <w:rPr>
          <w:rFonts w:ascii="PT Sans" w:hAnsi="PT Sans"/>
          <w:sz w:val="20"/>
          <w:szCs w:val="20"/>
          <w:lang w:val="et-EE"/>
        </w:rPr>
        <w:t>lli</w:t>
      </w:r>
      <w:r w:rsidR="00074B1C" w:rsidRPr="00B96073">
        <w:rPr>
          <w:rFonts w:ascii="PT Sans" w:hAnsi="PT Sans"/>
          <w:sz w:val="20"/>
          <w:szCs w:val="20"/>
          <w:lang w:val="et-EE"/>
        </w:rPr>
        <w:t xml:space="preserve">ne </w:t>
      </w:r>
      <w:r w:rsidR="00EA77E6" w:rsidRPr="00B96073">
        <w:rPr>
          <w:rFonts w:ascii="PT Sans" w:hAnsi="PT Sans"/>
          <w:sz w:val="20"/>
          <w:szCs w:val="20"/>
          <w:lang w:val="et-EE"/>
        </w:rPr>
        <w:t>toimetulekutoetus</w:t>
      </w:r>
      <w:r w:rsidRPr="00B96073">
        <w:rPr>
          <w:rFonts w:ascii="PT Sans" w:hAnsi="PT Sans"/>
          <w:sz w:val="20"/>
          <w:szCs w:val="20"/>
          <w:lang w:val="et-EE"/>
        </w:rPr>
        <w:t xml:space="preserve"> vastab </w:t>
      </w:r>
      <w:r w:rsidR="000823BB" w:rsidRPr="00B96073">
        <w:rPr>
          <w:rFonts w:ascii="PT Sans" w:hAnsi="PT Sans"/>
          <w:sz w:val="20"/>
          <w:szCs w:val="20"/>
          <w:lang w:val="et-EE"/>
        </w:rPr>
        <w:t xml:space="preserve">Teie arvates </w:t>
      </w:r>
      <w:r w:rsidRPr="00B96073">
        <w:rPr>
          <w:rFonts w:ascii="PT Sans" w:hAnsi="PT Sans"/>
          <w:sz w:val="20"/>
          <w:szCs w:val="20"/>
          <w:lang w:val="et-EE"/>
        </w:rPr>
        <w:t xml:space="preserve">minimaalselt vajalikule elatustasemele? </w:t>
      </w:r>
    </w:p>
    <w:p w14:paraId="1EB5B0C6" w14:textId="704193A0" w:rsidR="008C278E" w:rsidRPr="00B96073" w:rsidRDefault="008C278E" w:rsidP="008C278E">
      <w:pPr>
        <w:numPr>
          <w:ilvl w:val="0"/>
          <w:numId w:val="4"/>
        </w:numPr>
        <w:rPr>
          <w:rFonts w:ascii="PT Sans" w:hAnsi="PT Sans"/>
          <w:sz w:val="20"/>
          <w:szCs w:val="20"/>
          <w:lang w:val="et-EE"/>
        </w:rPr>
      </w:pPr>
      <w:r w:rsidRPr="00B96073">
        <w:rPr>
          <w:rFonts w:ascii="PT Sans" w:hAnsi="PT Sans"/>
          <w:sz w:val="20"/>
          <w:szCs w:val="20"/>
          <w:lang w:val="et-EE"/>
        </w:rPr>
        <w:t>Kui suures osas see toetus kata</w:t>
      </w:r>
      <w:r w:rsidR="0080038A" w:rsidRPr="00B96073">
        <w:rPr>
          <w:rFonts w:ascii="PT Sans" w:hAnsi="PT Sans"/>
          <w:sz w:val="20"/>
          <w:szCs w:val="20"/>
          <w:lang w:val="et-EE"/>
        </w:rPr>
        <w:t>ks</w:t>
      </w:r>
      <w:r w:rsidRPr="00B96073">
        <w:rPr>
          <w:rFonts w:ascii="PT Sans" w:hAnsi="PT Sans"/>
          <w:sz w:val="20"/>
          <w:szCs w:val="20"/>
          <w:lang w:val="et-EE"/>
        </w:rPr>
        <w:t xml:space="preserve"> ära </w:t>
      </w:r>
      <w:r w:rsidR="00F11C03" w:rsidRPr="00B96073">
        <w:rPr>
          <w:rFonts w:ascii="PT Sans" w:hAnsi="PT Sans"/>
          <w:sz w:val="20"/>
          <w:szCs w:val="20"/>
          <w:lang w:val="et-EE"/>
        </w:rPr>
        <w:t>T</w:t>
      </w:r>
      <w:r w:rsidRPr="00B96073">
        <w:rPr>
          <w:rFonts w:ascii="PT Sans" w:hAnsi="PT Sans"/>
          <w:sz w:val="20"/>
          <w:szCs w:val="20"/>
          <w:lang w:val="et-EE"/>
        </w:rPr>
        <w:t xml:space="preserve">eie leibkonna põhivajadused? </w:t>
      </w:r>
    </w:p>
    <w:p w14:paraId="3B4B7026" w14:textId="4AA15E51" w:rsidR="008C278E" w:rsidRPr="00B96073" w:rsidRDefault="008C278E" w:rsidP="008C278E">
      <w:pPr>
        <w:numPr>
          <w:ilvl w:val="0"/>
          <w:numId w:val="4"/>
        </w:numPr>
        <w:rPr>
          <w:rFonts w:ascii="PT Sans" w:hAnsi="PT Sans"/>
          <w:sz w:val="20"/>
          <w:szCs w:val="20"/>
          <w:lang w:val="et-EE"/>
        </w:rPr>
      </w:pPr>
      <w:r w:rsidRPr="00B96073">
        <w:rPr>
          <w:rFonts w:ascii="PT Sans" w:hAnsi="PT Sans"/>
          <w:sz w:val="20"/>
          <w:szCs w:val="20"/>
          <w:lang w:val="et-EE"/>
        </w:rPr>
        <w:t xml:space="preserve">Kas on kulusid, mida uues elatusmiinimumis ei ole arvestatud, kuid mis on </w:t>
      </w:r>
      <w:r w:rsidR="00F11C03" w:rsidRPr="00B96073">
        <w:rPr>
          <w:rFonts w:ascii="PT Sans" w:hAnsi="PT Sans"/>
          <w:sz w:val="20"/>
          <w:szCs w:val="20"/>
          <w:lang w:val="et-EE"/>
        </w:rPr>
        <w:t>T</w:t>
      </w:r>
      <w:r w:rsidRPr="00B96073">
        <w:rPr>
          <w:rFonts w:ascii="PT Sans" w:hAnsi="PT Sans"/>
          <w:sz w:val="20"/>
          <w:szCs w:val="20"/>
          <w:lang w:val="et-EE"/>
        </w:rPr>
        <w:t xml:space="preserve">eie jaoks hädavajalikud? Kui jah, siis mis need kulud on? </w:t>
      </w:r>
      <w:r w:rsidR="00A93EF2" w:rsidRPr="00B96073">
        <w:rPr>
          <w:rFonts w:ascii="PT Sans" w:hAnsi="PT Sans"/>
          <w:sz w:val="20"/>
          <w:szCs w:val="20"/>
          <w:lang w:val="et-EE"/>
        </w:rPr>
        <w:t xml:space="preserve">Kas on kulusid, mis uue elatusmiinimumi arvestuse järgi pole </w:t>
      </w:r>
      <w:r w:rsidR="00DD1D35" w:rsidRPr="00B96073">
        <w:rPr>
          <w:rFonts w:ascii="PT Sans" w:hAnsi="PT Sans"/>
          <w:sz w:val="20"/>
          <w:szCs w:val="20"/>
          <w:lang w:val="et-EE"/>
        </w:rPr>
        <w:t xml:space="preserve">Teie leibkonna jaoks </w:t>
      </w:r>
      <w:r w:rsidR="00697CA7" w:rsidRPr="00B96073">
        <w:rPr>
          <w:rFonts w:ascii="PT Sans" w:hAnsi="PT Sans"/>
          <w:sz w:val="20"/>
          <w:szCs w:val="20"/>
          <w:lang w:val="et-EE"/>
        </w:rPr>
        <w:t>hädavajalikud?</w:t>
      </w:r>
    </w:p>
    <w:p w14:paraId="581A41F0" w14:textId="77777777" w:rsidR="008C278E" w:rsidRPr="00B96073" w:rsidRDefault="008C278E" w:rsidP="008C278E">
      <w:pPr>
        <w:rPr>
          <w:rFonts w:ascii="PT Sans" w:hAnsi="PT Sans"/>
          <w:b/>
          <w:bCs/>
          <w:sz w:val="20"/>
          <w:szCs w:val="20"/>
          <w:lang w:val="et-EE"/>
        </w:rPr>
      </w:pPr>
      <w:r w:rsidRPr="00B96073">
        <w:rPr>
          <w:rFonts w:ascii="PT Sans" w:hAnsi="PT Sans"/>
          <w:b/>
          <w:bCs/>
          <w:sz w:val="20"/>
          <w:szCs w:val="20"/>
          <w:lang w:val="et-EE"/>
        </w:rPr>
        <w:t>Uue elatusmiinimumi alusel arvestatud toimetulekutoetuse mõju</w:t>
      </w:r>
    </w:p>
    <w:p w14:paraId="02606FC1" w14:textId="02AF1691" w:rsidR="008C278E" w:rsidRPr="00B96073" w:rsidRDefault="008C278E" w:rsidP="008C278E">
      <w:pPr>
        <w:numPr>
          <w:ilvl w:val="0"/>
          <w:numId w:val="4"/>
        </w:numPr>
        <w:rPr>
          <w:rFonts w:ascii="PT Sans" w:hAnsi="PT Sans"/>
          <w:sz w:val="20"/>
          <w:szCs w:val="20"/>
          <w:lang w:val="et-EE"/>
        </w:rPr>
      </w:pPr>
      <w:r w:rsidRPr="00B96073">
        <w:rPr>
          <w:rFonts w:ascii="PT Sans" w:hAnsi="PT Sans"/>
          <w:sz w:val="20"/>
          <w:szCs w:val="20"/>
          <w:lang w:val="et-EE"/>
        </w:rPr>
        <w:t xml:space="preserve">Kuidas võiks uus toetus </w:t>
      </w:r>
      <w:r w:rsidR="00F11C03" w:rsidRPr="00B96073">
        <w:rPr>
          <w:rFonts w:ascii="PT Sans" w:hAnsi="PT Sans"/>
          <w:sz w:val="20"/>
          <w:szCs w:val="20"/>
          <w:lang w:val="et-EE"/>
        </w:rPr>
        <w:t>T</w:t>
      </w:r>
      <w:r w:rsidRPr="00B96073">
        <w:rPr>
          <w:rFonts w:ascii="PT Sans" w:hAnsi="PT Sans"/>
          <w:sz w:val="20"/>
          <w:szCs w:val="20"/>
          <w:lang w:val="et-EE"/>
        </w:rPr>
        <w:t xml:space="preserve">eie kulutusi mõjutada? Milliseid kulutusi </w:t>
      </w:r>
      <w:r w:rsidR="00C50A6D" w:rsidRPr="00B96073">
        <w:rPr>
          <w:rFonts w:ascii="PT Sans" w:hAnsi="PT Sans"/>
          <w:sz w:val="20"/>
          <w:szCs w:val="20"/>
          <w:lang w:val="et-EE"/>
        </w:rPr>
        <w:t>T</w:t>
      </w:r>
      <w:r w:rsidRPr="00B96073">
        <w:rPr>
          <w:rFonts w:ascii="PT Sans" w:hAnsi="PT Sans"/>
          <w:sz w:val="20"/>
          <w:szCs w:val="20"/>
          <w:lang w:val="et-EE"/>
        </w:rPr>
        <w:t xml:space="preserve">e kõige tõenäolisemalt suurendaksite ja miks just neid? </w:t>
      </w:r>
    </w:p>
    <w:p w14:paraId="48ABF13D" w14:textId="2C55E4A4" w:rsidR="008C278E" w:rsidRPr="00B96073" w:rsidRDefault="008C278E" w:rsidP="008C278E">
      <w:pPr>
        <w:numPr>
          <w:ilvl w:val="0"/>
          <w:numId w:val="4"/>
        </w:numPr>
        <w:rPr>
          <w:rFonts w:ascii="PT Sans" w:hAnsi="PT Sans"/>
          <w:sz w:val="20"/>
          <w:szCs w:val="20"/>
          <w:lang w:val="et-EE"/>
        </w:rPr>
      </w:pPr>
      <w:r w:rsidRPr="00B96073">
        <w:rPr>
          <w:rFonts w:ascii="PT Sans" w:hAnsi="PT Sans"/>
          <w:sz w:val="20"/>
          <w:szCs w:val="20"/>
          <w:lang w:val="et-EE"/>
        </w:rPr>
        <w:t xml:space="preserve">Kas uus toetus võiks mõjutada </w:t>
      </w:r>
      <w:r w:rsidR="00672957" w:rsidRPr="00B96073">
        <w:rPr>
          <w:rFonts w:ascii="PT Sans" w:hAnsi="PT Sans"/>
          <w:sz w:val="20"/>
          <w:szCs w:val="20"/>
          <w:lang w:val="et-EE"/>
        </w:rPr>
        <w:t xml:space="preserve">Teie </w:t>
      </w:r>
      <w:r w:rsidR="00127656" w:rsidRPr="00B96073">
        <w:rPr>
          <w:rFonts w:ascii="PT Sans" w:hAnsi="PT Sans"/>
          <w:sz w:val="20"/>
          <w:szCs w:val="20"/>
          <w:lang w:val="et-EE"/>
        </w:rPr>
        <w:t>töö</w:t>
      </w:r>
      <w:r w:rsidRPr="00B96073">
        <w:rPr>
          <w:rFonts w:ascii="PT Sans" w:hAnsi="PT Sans"/>
          <w:sz w:val="20"/>
          <w:szCs w:val="20"/>
          <w:lang w:val="et-EE"/>
        </w:rPr>
        <w:t>võimalusi? Kui jah, siis kuidas?</w:t>
      </w:r>
    </w:p>
    <w:p w14:paraId="07529EDC" w14:textId="13FF64F2" w:rsidR="008C278E" w:rsidRPr="00B96073" w:rsidRDefault="008C278E" w:rsidP="008C278E">
      <w:pPr>
        <w:numPr>
          <w:ilvl w:val="0"/>
          <w:numId w:val="4"/>
        </w:numPr>
        <w:rPr>
          <w:rFonts w:ascii="PT Sans" w:hAnsi="PT Sans"/>
          <w:sz w:val="20"/>
          <w:szCs w:val="20"/>
          <w:lang w:val="et-EE"/>
        </w:rPr>
      </w:pPr>
      <w:r w:rsidRPr="00B96073">
        <w:rPr>
          <w:rFonts w:ascii="PT Sans" w:hAnsi="PT Sans"/>
          <w:sz w:val="20"/>
          <w:szCs w:val="20"/>
          <w:lang w:val="et-EE"/>
        </w:rPr>
        <w:t xml:space="preserve">Kuidas veel võiks uus toetus </w:t>
      </w:r>
      <w:r w:rsidR="00C50A6D" w:rsidRPr="00B96073">
        <w:rPr>
          <w:rFonts w:ascii="PT Sans" w:hAnsi="PT Sans"/>
          <w:sz w:val="20"/>
          <w:szCs w:val="20"/>
          <w:lang w:val="et-EE"/>
        </w:rPr>
        <w:t>T</w:t>
      </w:r>
      <w:r w:rsidRPr="00B96073">
        <w:rPr>
          <w:rFonts w:ascii="PT Sans" w:hAnsi="PT Sans"/>
          <w:sz w:val="20"/>
          <w:szCs w:val="20"/>
          <w:lang w:val="et-EE"/>
        </w:rPr>
        <w:t xml:space="preserve">eie </w:t>
      </w:r>
      <w:r w:rsidR="00D95C9F" w:rsidRPr="00B96073">
        <w:rPr>
          <w:rFonts w:ascii="PT Sans" w:hAnsi="PT Sans"/>
          <w:sz w:val="20"/>
          <w:szCs w:val="20"/>
          <w:lang w:val="et-EE"/>
        </w:rPr>
        <w:t xml:space="preserve">ja Teie leibkonna </w:t>
      </w:r>
      <w:r w:rsidRPr="00B96073">
        <w:rPr>
          <w:rFonts w:ascii="PT Sans" w:hAnsi="PT Sans"/>
          <w:sz w:val="20"/>
          <w:szCs w:val="20"/>
          <w:lang w:val="et-EE"/>
        </w:rPr>
        <w:t xml:space="preserve">elu mõjutada? Kuidas see võiks mõjutada </w:t>
      </w:r>
      <w:r w:rsidR="00C50A6D" w:rsidRPr="00B96073">
        <w:rPr>
          <w:rFonts w:ascii="PT Sans" w:hAnsi="PT Sans"/>
          <w:sz w:val="20"/>
          <w:szCs w:val="20"/>
          <w:lang w:val="et-EE"/>
        </w:rPr>
        <w:t>T</w:t>
      </w:r>
      <w:r w:rsidRPr="00B96073">
        <w:rPr>
          <w:rFonts w:ascii="PT Sans" w:hAnsi="PT Sans"/>
          <w:sz w:val="20"/>
          <w:szCs w:val="20"/>
          <w:lang w:val="et-EE"/>
        </w:rPr>
        <w:t xml:space="preserve">eie </w:t>
      </w:r>
      <w:r w:rsidR="003E5E30" w:rsidRPr="00B96073">
        <w:rPr>
          <w:rFonts w:ascii="PT Sans" w:hAnsi="PT Sans"/>
          <w:sz w:val="20"/>
          <w:szCs w:val="20"/>
          <w:lang w:val="et-EE"/>
        </w:rPr>
        <w:t xml:space="preserve">ja Teie leibkonna </w:t>
      </w:r>
      <w:r w:rsidR="00B149B5" w:rsidRPr="00B96073">
        <w:rPr>
          <w:rFonts w:ascii="PT Sans" w:hAnsi="PT Sans"/>
          <w:sz w:val="20"/>
          <w:szCs w:val="20"/>
          <w:lang w:val="et-EE"/>
        </w:rPr>
        <w:t>vaba aja veetmist</w:t>
      </w:r>
      <w:r w:rsidR="00AA2CF1" w:rsidRPr="00B96073">
        <w:rPr>
          <w:rFonts w:ascii="PT Sans" w:hAnsi="PT Sans"/>
          <w:sz w:val="20"/>
          <w:szCs w:val="20"/>
          <w:lang w:val="et-EE"/>
        </w:rPr>
        <w:t xml:space="preserve">, </w:t>
      </w:r>
      <w:r w:rsidRPr="00B96073">
        <w:rPr>
          <w:rFonts w:ascii="PT Sans" w:hAnsi="PT Sans"/>
          <w:sz w:val="20"/>
          <w:szCs w:val="20"/>
          <w:lang w:val="et-EE"/>
        </w:rPr>
        <w:t>tulevikuplaane</w:t>
      </w:r>
      <w:r w:rsidR="00AA2CF1" w:rsidRPr="00B96073">
        <w:rPr>
          <w:rFonts w:ascii="PT Sans" w:hAnsi="PT Sans"/>
          <w:sz w:val="20"/>
          <w:szCs w:val="20"/>
          <w:lang w:val="et-EE"/>
        </w:rPr>
        <w:t xml:space="preserve"> või Teie enesetunnet</w:t>
      </w:r>
      <w:r w:rsidRPr="00B96073">
        <w:rPr>
          <w:rFonts w:ascii="PT Sans" w:hAnsi="PT Sans"/>
          <w:sz w:val="20"/>
          <w:szCs w:val="20"/>
          <w:lang w:val="et-EE"/>
        </w:rPr>
        <w:t>?</w:t>
      </w:r>
    </w:p>
    <w:p w14:paraId="07A52568" w14:textId="77777777" w:rsidR="008C278E" w:rsidRPr="00B96073" w:rsidRDefault="008C278E" w:rsidP="008C278E">
      <w:pPr>
        <w:ind w:left="720"/>
        <w:rPr>
          <w:rFonts w:ascii="PT Sans" w:hAnsi="PT Sans"/>
          <w:sz w:val="20"/>
          <w:szCs w:val="20"/>
          <w:lang w:val="et-EE"/>
        </w:rPr>
      </w:pPr>
    </w:p>
    <w:p w14:paraId="1A2DD302" w14:textId="41BC38B1" w:rsidR="001D5738" w:rsidRPr="00B96073" w:rsidRDefault="001D5738">
      <w:pPr>
        <w:rPr>
          <w:lang w:val="et-EE"/>
        </w:rPr>
      </w:pPr>
      <w:r w:rsidRPr="00B96073">
        <w:rPr>
          <w:lang w:val="et-EE"/>
        </w:rPr>
        <w:br w:type="page"/>
      </w:r>
    </w:p>
    <w:p w14:paraId="2B3BA931" w14:textId="77777777" w:rsidR="001D5738" w:rsidRPr="00B96073" w:rsidRDefault="001D5738" w:rsidP="001D5738">
      <w:pPr>
        <w:rPr>
          <w:rFonts w:ascii="PT Sans" w:hAnsi="PT Sans"/>
          <w:b/>
          <w:bCs/>
          <w:sz w:val="24"/>
          <w:szCs w:val="24"/>
          <w:lang w:val="et-EE"/>
        </w:rPr>
      </w:pPr>
      <w:r w:rsidRPr="00B96073">
        <w:rPr>
          <w:rFonts w:ascii="PT Sans" w:hAnsi="PT Sans"/>
          <w:b/>
          <w:bCs/>
          <w:sz w:val="24"/>
          <w:szCs w:val="24"/>
          <w:lang w:val="et-EE"/>
        </w:rPr>
        <w:lastRenderedPageBreak/>
        <w:t xml:space="preserve">FOOKUSGRUPID </w:t>
      </w:r>
    </w:p>
    <w:p w14:paraId="2AD67E84" w14:textId="77777777" w:rsidR="001D5738" w:rsidRPr="00B96073" w:rsidRDefault="001D5738" w:rsidP="001D5738">
      <w:pPr>
        <w:rPr>
          <w:rFonts w:ascii="PT Sans" w:hAnsi="PT Sans"/>
          <w:b/>
          <w:bCs/>
          <w:sz w:val="20"/>
          <w:szCs w:val="20"/>
          <w:lang w:val="et-EE"/>
        </w:rPr>
      </w:pPr>
      <w:r w:rsidRPr="00B96073">
        <w:rPr>
          <w:rFonts w:ascii="PT Sans" w:hAnsi="PT Sans"/>
          <w:b/>
          <w:bCs/>
          <w:sz w:val="20"/>
          <w:szCs w:val="20"/>
          <w:lang w:val="et-EE"/>
        </w:rPr>
        <w:t xml:space="preserve">VÄRBAMISE PROTSESS </w:t>
      </w:r>
    </w:p>
    <w:p w14:paraId="01C04CE6" w14:textId="723DBD82" w:rsidR="001D5738" w:rsidRPr="00B96073" w:rsidRDefault="001D5738" w:rsidP="007A144E">
      <w:pPr>
        <w:jc w:val="both"/>
        <w:rPr>
          <w:rFonts w:ascii="PT Sans" w:hAnsi="PT Sans"/>
          <w:sz w:val="20"/>
          <w:szCs w:val="20"/>
          <w:lang w:val="et-EE"/>
        </w:rPr>
      </w:pPr>
      <w:r w:rsidRPr="00B96073">
        <w:rPr>
          <w:rFonts w:ascii="PT Sans" w:hAnsi="PT Sans"/>
          <w:sz w:val="20"/>
          <w:szCs w:val="20"/>
          <w:lang w:val="et-EE"/>
        </w:rPr>
        <w:t xml:space="preserve">Fookusgruppide osalejad värbab küsitlusfirma </w:t>
      </w:r>
      <w:proofErr w:type="spellStart"/>
      <w:r w:rsidRPr="00B96073">
        <w:rPr>
          <w:rFonts w:ascii="PT Sans" w:hAnsi="PT Sans"/>
          <w:sz w:val="20"/>
          <w:szCs w:val="20"/>
          <w:lang w:val="et-EE"/>
        </w:rPr>
        <w:t>Norstat</w:t>
      </w:r>
      <w:proofErr w:type="spellEnd"/>
      <w:r w:rsidRPr="00B96073">
        <w:rPr>
          <w:rFonts w:ascii="PT Sans" w:hAnsi="PT Sans"/>
          <w:sz w:val="20"/>
          <w:szCs w:val="20"/>
          <w:lang w:val="et-EE"/>
        </w:rPr>
        <w:t xml:space="preserve"> vastavalt ette antud kriteeriumitele (leibkonna tüüpidele). </w:t>
      </w:r>
      <w:r w:rsidR="00D8351F" w:rsidRPr="00B96073">
        <w:rPr>
          <w:rFonts w:ascii="PT Sans" w:hAnsi="PT Sans"/>
          <w:sz w:val="20"/>
          <w:szCs w:val="20"/>
          <w:lang w:val="et-EE"/>
        </w:rPr>
        <w:t>Esialgne leibkonna tüüpide loetelu on järgmine: üksi elav pensionär; kahe pensionäri leibkond; üksikvanem lastega, 1-2 lapsega paar, 3 või enama lapsega paar. Täpsed leibkonna tüübid selguvad uuringu käigus</w:t>
      </w:r>
      <w:r w:rsidRPr="00B96073">
        <w:rPr>
          <w:rFonts w:ascii="PT Sans" w:hAnsi="PT Sans"/>
          <w:sz w:val="20"/>
          <w:szCs w:val="20"/>
          <w:lang w:val="et-EE"/>
        </w:rPr>
        <w:t xml:space="preserve">. Üheks valikukriteeriumiks on, et fookusgrupis osaleja peab olema hästi kursis pere eelarvega, sealhulgas sissetulekute ja kulutustega. </w:t>
      </w:r>
      <w:proofErr w:type="spellStart"/>
      <w:r w:rsidRPr="00B96073">
        <w:rPr>
          <w:rFonts w:ascii="PT Sans" w:hAnsi="PT Sans"/>
          <w:sz w:val="20"/>
          <w:szCs w:val="20"/>
          <w:lang w:val="et-EE"/>
        </w:rPr>
        <w:t>Norstat</w:t>
      </w:r>
      <w:proofErr w:type="spellEnd"/>
      <w:r w:rsidRPr="00B96073">
        <w:rPr>
          <w:rFonts w:ascii="PT Sans" w:hAnsi="PT Sans"/>
          <w:sz w:val="20"/>
          <w:szCs w:val="20"/>
          <w:lang w:val="et-EE"/>
        </w:rPr>
        <w:t xml:space="preserve"> kasutab fookusgruppide osalejate leidmiseks oma eelvärvatud paneeli. Eelvärvatud paneeli liikmed on andnud nõusoleku saada uuringute kutseid (vt ka </w:t>
      </w:r>
      <w:proofErr w:type="spellStart"/>
      <w:r w:rsidRPr="00B96073">
        <w:rPr>
          <w:rFonts w:ascii="PT Sans" w:hAnsi="PT Sans"/>
          <w:sz w:val="20"/>
          <w:szCs w:val="20"/>
          <w:lang w:val="et-EE"/>
        </w:rPr>
        <w:t>Nortstati</w:t>
      </w:r>
      <w:proofErr w:type="spellEnd"/>
      <w:r w:rsidRPr="00B96073">
        <w:rPr>
          <w:rFonts w:ascii="PT Sans" w:hAnsi="PT Sans"/>
          <w:sz w:val="20"/>
          <w:szCs w:val="20"/>
          <w:lang w:val="et-EE"/>
        </w:rPr>
        <w:t xml:space="preserve"> andmekaitse reeglid: </w:t>
      </w:r>
      <w:hyperlink r:id="rId7" w:history="1">
        <w:r w:rsidRPr="00B96073">
          <w:rPr>
            <w:rStyle w:val="Hperlink"/>
            <w:rFonts w:ascii="PT Sans" w:hAnsi="PT Sans"/>
            <w:sz w:val="20"/>
            <w:szCs w:val="20"/>
            <w:lang w:val="et-EE"/>
          </w:rPr>
          <w:t xml:space="preserve">Andmekaitse | </w:t>
        </w:r>
        <w:proofErr w:type="spellStart"/>
        <w:r w:rsidRPr="00B96073">
          <w:rPr>
            <w:rStyle w:val="Hperlink"/>
            <w:rFonts w:ascii="PT Sans" w:hAnsi="PT Sans"/>
            <w:sz w:val="20"/>
            <w:szCs w:val="20"/>
            <w:lang w:val="et-EE"/>
          </w:rPr>
          <w:t>Norstatpanel</w:t>
        </w:r>
        <w:proofErr w:type="spellEnd"/>
      </w:hyperlink>
      <w:r w:rsidRPr="00B96073">
        <w:rPr>
          <w:rFonts w:ascii="PT Sans" w:hAnsi="PT Sans"/>
          <w:sz w:val="20"/>
          <w:szCs w:val="20"/>
          <w:lang w:val="et-EE"/>
        </w:rPr>
        <w:t>).</w:t>
      </w:r>
    </w:p>
    <w:p w14:paraId="53934229" w14:textId="3CBF9DA1" w:rsidR="00634725" w:rsidRPr="00B96073" w:rsidRDefault="00634725" w:rsidP="00634725">
      <w:pPr>
        <w:rPr>
          <w:rFonts w:ascii="PT Sans" w:hAnsi="PT Sans"/>
          <w:b/>
          <w:bCs/>
          <w:sz w:val="20"/>
          <w:szCs w:val="20"/>
          <w:lang w:val="et-EE"/>
        </w:rPr>
      </w:pPr>
      <w:r w:rsidRPr="00B96073">
        <w:rPr>
          <w:rFonts w:ascii="PT Sans" w:hAnsi="PT Sans"/>
          <w:b/>
          <w:bCs/>
          <w:sz w:val="20"/>
          <w:szCs w:val="20"/>
          <w:lang w:val="et-EE"/>
        </w:rPr>
        <w:t>SKRIININGANKEET JA NÕUSOLEKU KÜSIMINE</w:t>
      </w:r>
      <w:r w:rsidR="00705B1C" w:rsidRPr="00B96073">
        <w:rPr>
          <w:rFonts w:ascii="PT Sans" w:hAnsi="PT Sans"/>
          <w:b/>
          <w:bCs/>
          <w:sz w:val="20"/>
          <w:szCs w:val="20"/>
          <w:lang w:val="et-EE"/>
        </w:rPr>
        <w:t>, ESIALGNE VERSIOON</w:t>
      </w:r>
    </w:p>
    <w:p w14:paraId="2345F9BA" w14:textId="3F81FB73" w:rsidR="0060233A" w:rsidRPr="00B96073" w:rsidRDefault="0060233A" w:rsidP="007A144E">
      <w:pPr>
        <w:jc w:val="both"/>
        <w:rPr>
          <w:rFonts w:ascii="PT Sans" w:hAnsi="PT Sans"/>
          <w:color w:val="000000" w:themeColor="text1"/>
          <w:sz w:val="20"/>
          <w:szCs w:val="20"/>
          <w:lang w:val="et-EE"/>
        </w:rPr>
      </w:pPr>
      <w:r w:rsidRPr="00B96073">
        <w:rPr>
          <w:rFonts w:ascii="PT Sans" w:hAnsi="PT Sans"/>
          <w:color w:val="000000" w:themeColor="text1"/>
          <w:sz w:val="20"/>
          <w:szCs w:val="20"/>
          <w:lang w:val="et-EE"/>
        </w:rPr>
        <w:t xml:space="preserve">Eesti Rakendusuuringute Keskus </w:t>
      </w:r>
      <w:proofErr w:type="spellStart"/>
      <w:r w:rsidRPr="00B96073">
        <w:rPr>
          <w:rFonts w:ascii="PT Sans" w:hAnsi="PT Sans"/>
          <w:color w:val="000000" w:themeColor="text1"/>
          <w:sz w:val="20"/>
          <w:szCs w:val="20"/>
          <w:lang w:val="et-EE"/>
        </w:rPr>
        <w:t>CentAR</w:t>
      </w:r>
      <w:proofErr w:type="spellEnd"/>
      <w:r w:rsidRPr="00B96073">
        <w:rPr>
          <w:rFonts w:ascii="PT Sans" w:hAnsi="PT Sans"/>
          <w:color w:val="000000" w:themeColor="text1"/>
          <w:sz w:val="20"/>
          <w:szCs w:val="20"/>
          <w:lang w:val="et-EE"/>
        </w:rPr>
        <w:t xml:space="preserve"> teeb Sotsiaalministeeriumi tellimusel uuringut, mille eesmärk on välja töötada uus elatusmiinimumi </w:t>
      </w:r>
      <w:r w:rsidR="00F02489">
        <w:rPr>
          <w:rFonts w:ascii="PT Sans" w:hAnsi="PT Sans"/>
          <w:color w:val="000000" w:themeColor="text1"/>
          <w:sz w:val="20"/>
          <w:szCs w:val="20"/>
          <w:lang w:val="et-EE"/>
        </w:rPr>
        <w:t xml:space="preserve">arvestamise </w:t>
      </w:r>
      <w:r w:rsidRPr="00B96073">
        <w:rPr>
          <w:rFonts w:ascii="PT Sans" w:hAnsi="PT Sans"/>
          <w:color w:val="000000" w:themeColor="text1"/>
          <w:sz w:val="20"/>
          <w:szCs w:val="20"/>
          <w:lang w:val="et-EE"/>
        </w:rPr>
        <w:t xml:space="preserve">metoodika Eestis. Elatusmiinimum on väikseim rahasumma, mis on vajalik leibkonna igapäevaste põhivajaduste rahuldamiseks ja inimväärse elu tagamiseks. Elatusmiinimum on oluline toimetulekutoetuse määramise alus.  </w:t>
      </w:r>
    </w:p>
    <w:p w14:paraId="7F12C6F8" w14:textId="109AFA39" w:rsidR="009E373B" w:rsidRPr="00B96073" w:rsidRDefault="009E373B" w:rsidP="007A144E">
      <w:pPr>
        <w:jc w:val="both"/>
        <w:rPr>
          <w:rFonts w:ascii="PT Sans" w:hAnsi="PT Sans" w:cstheme="minorHAnsi"/>
          <w:bCs/>
          <w:color w:val="000000" w:themeColor="text1"/>
          <w:sz w:val="20"/>
          <w:szCs w:val="20"/>
          <w:lang w:val="et-EE" w:eastAsia="et-EE"/>
        </w:rPr>
      </w:pPr>
      <w:r w:rsidRPr="00B96073">
        <w:rPr>
          <w:rFonts w:ascii="PT Sans" w:hAnsi="PT Sans" w:cstheme="minorHAnsi"/>
          <w:bCs/>
          <w:color w:val="000000" w:themeColor="text1"/>
          <w:sz w:val="20"/>
          <w:szCs w:val="20"/>
          <w:lang w:val="et-EE" w:eastAsia="et-EE"/>
        </w:rPr>
        <w:t>Uur</w:t>
      </w:r>
      <w:r w:rsidR="0056275B" w:rsidRPr="00B96073">
        <w:rPr>
          <w:rFonts w:ascii="PT Sans" w:hAnsi="PT Sans" w:cstheme="minorHAnsi"/>
          <w:bCs/>
          <w:color w:val="000000" w:themeColor="text1"/>
          <w:sz w:val="20"/>
          <w:szCs w:val="20"/>
          <w:lang w:val="et-EE" w:eastAsia="et-EE"/>
        </w:rPr>
        <w:t>i</w:t>
      </w:r>
      <w:r w:rsidRPr="00B96073">
        <w:rPr>
          <w:rFonts w:ascii="PT Sans" w:hAnsi="PT Sans" w:cstheme="minorHAnsi"/>
          <w:bCs/>
          <w:color w:val="000000" w:themeColor="text1"/>
          <w:sz w:val="20"/>
          <w:szCs w:val="20"/>
          <w:lang w:val="et-EE" w:eastAsia="et-EE"/>
        </w:rPr>
        <w:t xml:space="preserve">ngufirma </w:t>
      </w:r>
      <w:proofErr w:type="spellStart"/>
      <w:r w:rsidRPr="00B96073">
        <w:rPr>
          <w:rFonts w:ascii="PT Sans" w:hAnsi="PT Sans" w:cstheme="minorHAnsi"/>
          <w:bCs/>
          <w:color w:val="000000" w:themeColor="text1"/>
          <w:sz w:val="20"/>
          <w:szCs w:val="20"/>
          <w:lang w:val="et-EE" w:eastAsia="et-EE"/>
        </w:rPr>
        <w:t>Centar</w:t>
      </w:r>
      <w:proofErr w:type="spellEnd"/>
      <w:r w:rsidRPr="00B96073">
        <w:rPr>
          <w:rFonts w:ascii="PT Sans" w:hAnsi="PT Sans" w:cstheme="minorHAnsi"/>
          <w:bCs/>
          <w:color w:val="000000" w:themeColor="text1"/>
          <w:sz w:val="20"/>
          <w:szCs w:val="20"/>
          <w:lang w:val="et-EE" w:eastAsia="et-EE"/>
        </w:rPr>
        <w:t xml:space="preserve"> kutsub Teid osalema </w:t>
      </w:r>
      <w:r w:rsidR="0056275B" w:rsidRPr="00B96073">
        <w:rPr>
          <w:rFonts w:ascii="PT Sans" w:hAnsi="PT Sans" w:cstheme="minorHAnsi"/>
          <w:bCs/>
          <w:color w:val="000000" w:themeColor="text1"/>
          <w:sz w:val="20"/>
          <w:szCs w:val="20"/>
          <w:lang w:val="et-EE" w:eastAsia="et-EE"/>
        </w:rPr>
        <w:t xml:space="preserve">fookusgruppi, kus </w:t>
      </w:r>
      <w:r w:rsidRPr="00B96073">
        <w:rPr>
          <w:rFonts w:ascii="PT Sans" w:hAnsi="PT Sans" w:cstheme="minorHAnsi"/>
          <w:bCs/>
          <w:color w:val="000000" w:themeColor="text1"/>
          <w:sz w:val="20"/>
          <w:szCs w:val="20"/>
          <w:lang w:val="et-EE" w:eastAsia="et-EE"/>
        </w:rPr>
        <w:t>arutle</w:t>
      </w:r>
      <w:r w:rsidR="0056275B" w:rsidRPr="00B96073">
        <w:rPr>
          <w:rFonts w:ascii="PT Sans" w:hAnsi="PT Sans" w:cstheme="minorHAnsi"/>
          <w:bCs/>
          <w:color w:val="000000" w:themeColor="text1"/>
          <w:sz w:val="20"/>
          <w:szCs w:val="20"/>
          <w:lang w:val="et-EE" w:eastAsia="et-EE"/>
        </w:rPr>
        <w:t xml:space="preserve">takse </w:t>
      </w:r>
      <w:r w:rsidRPr="00B96073">
        <w:rPr>
          <w:rFonts w:ascii="PT Sans" w:hAnsi="PT Sans" w:cstheme="minorHAnsi"/>
          <w:bCs/>
          <w:color w:val="000000" w:themeColor="text1"/>
          <w:sz w:val="20"/>
          <w:szCs w:val="20"/>
          <w:lang w:val="et-EE" w:eastAsia="et-EE"/>
        </w:rPr>
        <w:t>selle üle, milline võiks olla ………….. (LEIBKONNATÜÜP) elatusmiinimum – ehk millised on hädavajalikud kulutused, mis tagavad inimväärse toimetuleku sellises leibkonnas.</w:t>
      </w:r>
      <w:r w:rsidR="0056275B" w:rsidRPr="00B96073">
        <w:rPr>
          <w:rFonts w:ascii="PT Sans" w:hAnsi="PT Sans" w:cstheme="minorHAnsi"/>
          <w:bCs/>
          <w:color w:val="000000" w:themeColor="text1"/>
          <w:sz w:val="20"/>
          <w:szCs w:val="20"/>
          <w:lang w:val="et-EE" w:eastAsia="et-EE"/>
        </w:rPr>
        <w:t xml:space="preserve"> Fookusgrup</w:t>
      </w:r>
      <w:r w:rsidR="00E1353A" w:rsidRPr="00B96073">
        <w:rPr>
          <w:rFonts w:ascii="PT Sans" w:hAnsi="PT Sans" w:cstheme="minorHAnsi"/>
          <w:bCs/>
          <w:color w:val="000000" w:themeColor="text1"/>
          <w:sz w:val="20"/>
          <w:szCs w:val="20"/>
          <w:lang w:val="et-EE" w:eastAsia="et-EE"/>
        </w:rPr>
        <w:t xml:space="preserve">p </w:t>
      </w:r>
      <w:r w:rsidR="0056275B" w:rsidRPr="00B96073">
        <w:rPr>
          <w:rFonts w:ascii="PT Sans" w:hAnsi="PT Sans" w:cstheme="minorHAnsi"/>
          <w:bCs/>
          <w:color w:val="000000" w:themeColor="text1"/>
          <w:sz w:val="20"/>
          <w:szCs w:val="20"/>
          <w:lang w:val="et-EE" w:eastAsia="et-EE"/>
        </w:rPr>
        <w:t>toimu</w:t>
      </w:r>
      <w:r w:rsidR="00E1353A" w:rsidRPr="00B96073">
        <w:rPr>
          <w:rFonts w:ascii="PT Sans" w:hAnsi="PT Sans" w:cstheme="minorHAnsi"/>
          <w:bCs/>
          <w:color w:val="000000" w:themeColor="text1"/>
          <w:sz w:val="20"/>
          <w:szCs w:val="20"/>
          <w:lang w:val="et-EE" w:eastAsia="et-EE"/>
        </w:rPr>
        <w:t>b</w:t>
      </w:r>
      <w:r w:rsidR="0056275B" w:rsidRPr="00B96073">
        <w:rPr>
          <w:rFonts w:ascii="PT Sans" w:hAnsi="PT Sans" w:cstheme="minorHAnsi"/>
          <w:bCs/>
          <w:color w:val="000000" w:themeColor="text1"/>
          <w:sz w:val="20"/>
          <w:szCs w:val="20"/>
          <w:lang w:val="et-EE" w:eastAsia="et-EE"/>
        </w:rPr>
        <w:t xml:space="preserve"> </w:t>
      </w:r>
      <w:r w:rsidR="00E1353A" w:rsidRPr="00B96073">
        <w:rPr>
          <w:rFonts w:ascii="PT Sans" w:hAnsi="PT Sans" w:cstheme="minorHAnsi"/>
          <w:bCs/>
          <w:color w:val="000000" w:themeColor="text1"/>
          <w:sz w:val="20"/>
          <w:szCs w:val="20"/>
          <w:lang w:val="et-EE" w:eastAsia="et-EE"/>
        </w:rPr>
        <w:t>..</w:t>
      </w:r>
      <w:r w:rsidR="0056275B" w:rsidRPr="00B96073">
        <w:rPr>
          <w:rFonts w:ascii="PT Sans" w:hAnsi="PT Sans" w:cstheme="minorHAnsi"/>
          <w:bCs/>
          <w:color w:val="000000" w:themeColor="text1"/>
          <w:sz w:val="20"/>
          <w:szCs w:val="20"/>
          <w:lang w:val="et-EE" w:eastAsia="et-EE"/>
        </w:rPr>
        <w:t xml:space="preserve">…. </w:t>
      </w:r>
      <w:r w:rsidR="0045211F" w:rsidRPr="00B96073">
        <w:rPr>
          <w:rFonts w:ascii="PT Sans" w:hAnsi="PT Sans" w:cstheme="minorHAnsi"/>
          <w:bCs/>
          <w:color w:val="000000" w:themeColor="text1"/>
          <w:sz w:val="20"/>
          <w:szCs w:val="20"/>
          <w:lang w:val="et-EE" w:eastAsia="et-EE"/>
        </w:rPr>
        <w:t>(AEG JA KOHT</w:t>
      </w:r>
      <w:r w:rsidR="00E1353A" w:rsidRPr="00B96073">
        <w:rPr>
          <w:rFonts w:ascii="PT Sans" w:hAnsi="PT Sans" w:cstheme="minorHAnsi"/>
          <w:bCs/>
          <w:color w:val="000000" w:themeColor="text1"/>
          <w:sz w:val="20"/>
          <w:szCs w:val="20"/>
          <w:lang w:val="et-EE" w:eastAsia="et-EE"/>
        </w:rPr>
        <w:t xml:space="preserve">) </w:t>
      </w:r>
      <w:r w:rsidR="0045211F" w:rsidRPr="00B96073">
        <w:rPr>
          <w:rFonts w:ascii="PT Sans" w:hAnsi="PT Sans" w:cstheme="minorHAnsi"/>
          <w:bCs/>
          <w:color w:val="000000" w:themeColor="text1"/>
          <w:sz w:val="20"/>
          <w:szCs w:val="20"/>
          <w:lang w:val="et-EE" w:eastAsia="et-EE"/>
        </w:rPr>
        <w:t xml:space="preserve">ja kestab umbes 2 tundi. </w:t>
      </w:r>
      <w:r w:rsidR="00C01676" w:rsidRPr="00B96073">
        <w:rPr>
          <w:rFonts w:ascii="PT Sans" w:hAnsi="PT Sans" w:cstheme="minorHAnsi"/>
          <w:bCs/>
          <w:color w:val="000000" w:themeColor="text1"/>
          <w:sz w:val="20"/>
          <w:szCs w:val="20"/>
          <w:lang w:val="et-EE" w:eastAsia="et-EE"/>
        </w:rPr>
        <w:t xml:space="preserve">Kõik fookusgrupis osalejad saavad </w:t>
      </w:r>
      <w:r w:rsidR="00DF65D0" w:rsidRPr="00B96073">
        <w:rPr>
          <w:rFonts w:ascii="PT Sans" w:hAnsi="PT Sans" w:cstheme="minorHAnsi"/>
          <w:bCs/>
          <w:color w:val="000000" w:themeColor="text1"/>
          <w:sz w:val="20"/>
          <w:szCs w:val="20"/>
          <w:lang w:val="et-EE" w:eastAsia="et-EE"/>
        </w:rPr>
        <w:t>tänutäheks …</w:t>
      </w:r>
      <w:r w:rsidR="00C01676" w:rsidRPr="00B96073">
        <w:rPr>
          <w:rFonts w:ascii="PT Sans" w:hAnsi="PT Sans" w:cstheme="minorHAnsi"/>
          <w:bCs/>
          <w:color w:val="000000" w:themeColor="text1"/>
          <w:sz w:val="20"/>
          <w:szCs w:val="20"/>
          <w:lang w:val="et-EE" w:eastAsia="et-EE"/>
        </w:rPr>
        <w:t xml:space="preserve">…. </w:t>
      </w:r>
      <w:r w:rsidR="00DF65D0" w:rsidRPr="00B96073">
        <w:rPr>
          <w:rFonts w:ascii="PT Sans" w:hAnsi="PT Sans" w:cstheme="minorHAnsi"/>
          <w:bCs/>
          <w:color w:val="000000" w:themeColor="text1"/>
          <w:sz w:val="20"/>
          <w:szCs w:val="20"/>
          <w:lang w:val="et-EE" w:eastAsia="et-EE"/>
        </w:rPr>
        <w:t>kinkekaardi.</w:t>
      </w:r>
    </w:p>
    <w:p w14:paraId="0C32C3BD" w14:textId="45B12982" w:rsidR="0045211F" w:rsidRPr="00B96073" w:rsidRDefault="0045211F" w:rsidP="007A144E">
      <w:pPr>
        <w:jc w:val="both"/>
        <w:rPr>
          <w:rFonts w:ascii="PT Sans" w:hAnsi="PT Sans" w:cstheme="minorHAnsi"/>
          <w:bCs/>
          <w:color w:val="000000" w:themeColor="text1"/>
          <w:sz w:val="20"/>
          <w:szCs w:val="20"/>
          <w:lang w:val="et-EE" w:eastAsia="et-EE"/>
        </w:rPr>
      </w:pPr>
      <w:r w:rsidRPr="00B96073">
        <w:rPr>
          <w:rFonts w:ascii="PT Sans" w:hAnsi="PT Sans"/>
          <w:color w:val="000000" w:themeColor="text1"/>
          <w:sz w:val="20"/>
          <w:szCs w:val="20"/>
          <w:lang w:val="et-EE"/>
        </w:rPr>
        <w:t xml:space="preserve">Fookusgrupi </w:t>
      </w:r>
      <w:r w:rsidR="00E750D0" w:rsidRPr="00B96073">
        <w:rPr>
          <w:rFonts w:ascii="PT Sans" w:hAnsi="PT Sans"/>
          <w:color w:val="000000" w:themeColor="text1"/>
          <w:sz w:val="20"/>
          <w:szCs w:val="20"/>
          <w:lang w:val="et-EE"/>
        </w:rPr>
        <w:t>i</w:t>
      </w:r>
      <w:r w:rsidRPr="00B96073">
        <w:rPr>
          <w:rFonts w:ascii="PT Sans" w:hAnsi="PT Sans"/>
          <w:color w:val="000000" w:themeColor="text1"/>
          <w:sz w:val="20"/>
          <w:szCs w:val="20"/>
          <w:lang w:val="et-EE"/>
        </w:rPr>
        <w:t xml:space="preserve">ntervjuu salvestatakse ja salvestusest koostatakse analüüsi tegemiseks tekstifail, millest eemaldatakse kõik viited Teie perele või isikule. Kõik Teie vastused jäävad konfidentsiaalseks. </w:t>
      </w:r>
      <w:r w:rsidR="00631554" w:rsidRPr="00B96073">
        <w:rPr>
          <w:rFonts w:ascii="PT Sans" w:hAnsi="PT Sans"/>
          <w:color w:val="000000" w:themeColor="text1"/>
          <w:sz w:val="20"/>
          <w:szCs w:val="20"/>
          <w:lang w:val="et-EE"/>
        </w:rPr>
        <w:t xml:space="preserve">Intervjuude </w:t>
      </w:r>
      <w:r w:rsidRPr="00B96073">
        <w:rPr>
          <w:rFonts w:ascii="PT Sans" w:hAnsi="PT Sans"/>
          <w:color w:val="000000" w:themeColor="text1"/>
          <w:sz w:val="20"/>
          <w:szCs w:val="20"/>
          <w:lang w:val="et-EE"/>
        </w:rPr>
        <w:t xml:space="preserve">faile </w:t>
      </w:r>
      <w:r w:rsidR="00631554" w:rsidRPr="00B96073">
        <w:rPr>
          <w:rFonts w:ascii="PT Sans" w:hAnsi="PT Sans"/>
          <w:color w:val="000000" w:themeColor="text1"/>
          <w:sz w:val="20"/>
          <w:szCs w:val="20"/>
          <w:lang w:val="et-EE"/>
        </w:rPr>
        <w:t xml:space="preserve">ei jagata </w:t>
      </w:r>
      <w:r w:rsidRPr="00B96073">
        <w:rPr>
          <w:rFonts w:ascii="PT Sans" w:hAnsi="PT Sans"/>
          <w:color w:val="000000" w:themeColor="text1"/>
          <w:sz w:val="20"/>
          <w:szCs w:val="20"/>
          <w:lang w:val="et-EE"/>
        </w:rPr>
        <w:t>Sotsiaalministeeriumiga ega kellegi teisega. Teie kontaktandmed ja intervjuu</w:t>
      </w:r>
      <w:r w:rsidR="00AF6888" w:rsidRPr="00B96073">
        <w:rPr>
          <w:rFonts w:ascii="PT Sans" w:hAnsi="PT Sans"/>
          <w:color w:val="000000" w:themeColor="text1"/>
          <w:sz w:val="20"/>
          <w:szCs w:val="20"/>
          <w:lang w:val="et-EE"/>
        </w:rPr>
        <w:t xml:space="preserve">de failid </w:t>
      </w:r>
      <w:r w:rsidRPr="00B96073">
        <w:rPr>
          <w:rFonts w:ascii="PT Sans" w:hAnsi="PT Sans"/>
          <w:color w:val="000000" w:themeColor="text1"/>
          <w:sz w:val="20"/>
          <w:szCs w:val="20"/>
          <w:lang w:val="et-EE"/>
        </w:rPr>
        <w:t>kustuta</w:t>
      </w:r>
      <w:r w:rsidR="00631554" w:rsidRPr="00B96073">
        <w:rPr>
          <w:rFonts w:ascii="PT Sans" w:hAnsi="PT Sans"/>
          <w:color w:val="000000" w:themeColor="text1"/>
          <w:sz w:val="20"/>
          <w:szCs w:val="20"/>
          <w:lang w:val="et-EE"/>
        </w:rPr>
        <w:t xml:space="preserve">takse </w:t>
      </w:r>
      <w:r w:rsidRPr="00B96073">
        <w:rPr>
          <w:rFonts w:ascii="PT Sans" w:hAnsi="PT Sans"/>
          <w:color w:val="000000" w:themeColor="text1"/>
          <w:sz w:val="20"/>
          <w:szCs w:val="20"/>
          <w:lang w:val="et-EE"/>
        </w:rPr>
        <w:t xml:space="preserve">pärast </w:t>
      </w:r>
      <w:r w:rsidR="00AF6888" w:rsidRPr="00B96073">
        <w:rPr>
          <w:rFonts w:ascii="PT Sans" w:hAnsi="PT Sans"/>
          <w:color w:val="000000" w:themeColor="text1"/>
          <w:sz w:val="20"/>
          <w:szCs w:val="20"/>
          <w:lang w:val="et-EE"/>
        </w:rPr>
        <w:t xml:space="preserve">uuringu </w:t>
      </w:r>
      <w:r w:rsidRPr="00B96073">
        <w:rPr>
          <w:rFonts w:ascii="PT Sans" w:hAnsi="PT Sans"/>
          <w:color w:val="000000" w:themeColor="text1"/>
          <w:sz w:val="20"/>
          <w:szCs w:val="20"/>
          <w:lang w:val="et-EE"/>
        </w:rPr>
        <w:t>valmimist.</w:t>
      </w:r>
      <w:r w:rsidRPr="00B96073">
        <w:rPr>
          <w:rFonts w:ascii="PT Sans" w:hAnsi="PT Sans" w:cstheme="minorHAnsi"/>
          <w:bCs/>
          <w:color w:val="000000" w:themeColor="text1"/>
          <w:sz w:val="20"/>
          <w:szCs w:val="20"/>
          <w:lang w:val="et-EE" w:eastAsia="et-EE"/>
        </w:rPr>
        <w:t xml:space="preserve"> Uuringu raportis kasuta</w:t>
      </w:r>
      <w:r w:rsidR="00AF6888" w:rsidRPr="00B96073">
        <w:rPr>
          <w:rFonts w:ascii="PT Sans" w:hAnsi="PT Sans" w:cstheme="minorHAnsi"/>
          <w:bCs/>
          <w:color w:val="000000" w:themeColor="text1"/>
          <w:sz w:val="20"/>
          <w:szCs w:val="20"/>
          <w:lang w:val="et-EE" w:eastAsia="et-EE"/>
        </w:rPr>
        <w:t xml:space="preserve">takse </w:t>
      </w:r>
      <w:r w:rsidRPr="00B96073">
        <w:rPr>
          <w:rFonts w:ascii="PT Sans" w:hAnsi="PT Sans" w:cstheme="minorHAnsi"/>
          <w:bCs/>
          <w:color w:val="000000" w:themeColor="text1"/>
          <w:sz w:val="20"/>
          <w:szCs w:val="20"/>
          <w:lang w:val="et-EE" w:eastAsia="et-EE"/>
        </w:rPr>
        <w:t xml:space="preserve">tsitaate intervjuudest, kuid neile </w:t>
      </w:r>
      <w:r w:rsidR="00AF6888" w:rsidRPr="00B96073">
        <w:rPr>
          <w:rFonts w:ascii="PT Sans" w:hAnsi="PT Sans" w:cstheme="minorHAnsi"/>
          <w:bCs/>
          <w:color w:val="000000" w:themeColor="text1"/>
          <w:sz w:val="20"/>
          <w:szCs w:val="20"/>
          <w:lang w:val="et-EE" w:eastAsia="et-EE"/>
        </w:rPr>
        <w:t xml:space="preserve">ei lisata </w:t>
      </w:r>
      <w:r w:rsidRPr="00B96073">
        <w:rPr>
          <w:rFonts w:ascii="PT Sans" w:hAnsi="PT Sans" w:cstheme="minorHAnsi"/>
          <w:bCs/>
          <w:color w:val="000000" w:themeColor="text1"/>
          <w:sz w:val="20"/>
          <w:szCs w:val="20"/>
          <w:lang w:val="et-EE" w:eastAsia="et-EE"/>
        </w:rPr>
        <w:t xml:space="preserve">infot, mis võimaldaks vastajat ära tunda. </w:t>
      </w:r>
    </w:p>
    <w:p w14:paraId="62AD4ABC" w14:textId="2E231E8B" w:rsidR="00D23588" w:rsidRPr="00B96073" w:rsidRDefault="001B7008" w:rsidP="007A144E">
      <w:pPr>
        <w:jc w:val="both"/>
        <w:rPr>
          <w:rFonts w:ascii="PT Sans" w:hAnsi="PT Sans"/>
          <w:color w:val="000000" w:themeColor="text1"/>
          <w:sz w:val="20"/>
          <w:szCs w:val="20"/>
          <w:lang w:val="et-EE"/>
        </w:rPr>
      </w:pPr>
      <w:ins w:id="6" w:author="Anu Rentel" w:date="2025-02-03T11:40:00Z" w16du:dateUtc="2025-02-03T09:40:00Z">
        <w:r>
          <w:rPr>
            <w:rFonts w:ascii="PT Sans" w:hAnsi="PT Sans"/>
            <w:color w:val="000000" w:themeColor="text1"/>
            <w:sz w:val="20"/>
            <w:szCs w:val="20"/>
            <w:lang w:val="et-EE"/>
          </w:rPr>
          <w:t xml:space="preserve">Uuringu isikuandmete </w:t>
        </w:r>
      </w:ins>
      <w:ins w:id="7" w:author="Ülle Marksoo - SOM" w:date="2025-02-06T12:46:00Z" w16du:dateUtc="2025-02-06T10:46:00Z">
        <w:r w:rsidR="00673066">
          <w:rPr>
            <w:rFonts w:ascii="PT Sans" w:hAnsi="PT Sans"/>
            <w:color w:val="000000" w:themeColor="text1"/>
            <w:sz w:val="20"/>
            <w:szCs w:val="20"/>
            <w:lang w:val="et-EE"/>
          </w:rPr>
          <w:t>peamine</w:t>
        </w:r>
      </w:ins>
      <w:r>
        <w:rPr>
          <w:rFonts w:ascii="PT Sans" w:hAnsi="PT Sans"/>
          <w:color w:val="000000" w:themeColor="text1"/>
          <w:sz w:val="20"/>
          <w:szCs w:val="20"/>
          <w:lang w:val="et-EE"/>
        </w:rPr>
        <w:t xml:space="preserve"> </w:t>
      </w:r>
      <w:ins w:id="8" w:author="Anu Rentel" w:date="2025-02-03T11:40:00Z" w16du:dateUtc="2025-02-03T09:40:00Z">
        <w:r>
          <w:rPr>
            <w:rFonts w:ascii="PT Sans" w:hAnsi="PT Sans"/>
            <w:color w:val="000000" w:themeColor="text1"/>
            <w:sz w:val="20"/>
            <w:szCs w:val="20"/>
            <w:lang w:val="et-EE"/>
          </w:rPr>
          <w:t xml:space="preserve">töötleja on </w:t>
        </w:r>
        <w:proofErr w:type="spellStart"/>
        <w:r>
          <w:rPr>
            <w:rFonts w:ascii="PT Sans" w:hAnsi="PT Sans"/>
            <w:color w:val="000000" w:themeColor="text1"/>
            <w:sz w:val="20"/>
            <w:szCs w:val="20"/>
            <w:lang w:val="et-EE"/>
          </w:rPr>
          <w:t>Centar</w:t>
        </w:r>
        <w:proofErr w:type="spellEnd"/>
        <w:r>
          <w:rPr>
            <w:rFonts w:ascii="PT Sans" w:hAnsi="PT Sans"/>
            <w:color w:val="000000" w:themeColor="text1"/>
            <w:sz w:val="20"/>
            <w:szCs w:val="20"/>
            <w:lang w:val="et-EE"/>
          </w:rPr>
          <w:t xml:space="preserve"> (</w:t>
        </w:r>
      </w:ins>
      <w:r w:rsidR="00945E22" w:rsidRPr="00852913">
        <w:rPr>
          <w:rFonts w:ascii="PT Sans" w:hAnsi="PT Sans"/>
          <w:sz w:val="20"/>
          <w:szCs w:val="20"/>
        </w:rPr>
        <w:fldChar w:fldCharType="begin"/>
      </w:r>
      <w:r w:rsidR="00945E22" w:rsidRPr="00031EE1">
        <w:rPr>
          <w:rFonts w:ascii="PT Sans" w:hAnsi="PT Sans"/>
          <w:sz w:val="20"/>
          <w:szCs w:val="20"/>
        </w:rPr>
        <w:instrText>HYPERLINK "https://centar.ee/andmekaitsetingimused"</w:instrText>
      </w:r>
      <w:r w:rsidR="00945E22" w:rsidRPr="00031EE1">
        <w:rPr>
          <w:rFonts w:ascii="PT Sans" w:hAnsi="PT Sans"/>
          <w:sz w:val="20"/>
          <w:szCs w:val="20"/>
        </w:rPr>
      </w:r>
      <w:r w:rsidR="00945E22" w:rsidRPr="00852913">
        <w:rPr>
          <w:rFonts w:ascii="PT Sans" w:hAnsi="PT Sans"/>
          <w:sz w:val="20"/>
          <w:szCs w:val="20"/>
        </w:rPr>
        <w:fldChar w:fldCharType="separate"/>
      </w:r>
      <w:ins w:id="9" w:author="Ülle Marksoo - SOM" w:date="2025-02-06T12:53:00Z" w16du:dateUtc="2025-02-06T10:53:00Z">
        <w:r w:rsidR="00945E22" w:rsidRPr="00852913">
          <w:rPr>
            <w:rFonts w:ascii="PT Sans" w:hAnsi="PT Sans"/>
            <w:color w:val="0000FF"/>
            <w:sz w:val="20"/>
            <w:szCs w:val="20"/>
            <w:u w:val="single"/>
          </w:rPr>
          <w:t>Andmekaitsetingimused - Centar</w:t>
        </w:r>
        <w:r w:rsidR="00945E22" w:rsidRPr="00852913">
          <w:rPr>
            <w:rFonts w:ascii="PT Sans" w:hAnsi="PT Sans"/>
            <w:sz w:val="20"/>
            <w:szCs w:val="20"/>
          </w:rPr>
          <w:fldChar w:fldCharType="end"/>
        </w:r>
      </w:ins>
      <w:ins w:id="10" w:author="Anu Rentel" w:date="2025-02-03T11:40:00Z" w16du:dateUtc="2025-02-03T09:40:00Z">
        <w:r>
          <w:rPr>
            <w:rFonts w:ascii="PT Sans" w:hAnsi="PT Sans"/>
            <w:color w:val="000000" w:themeColor="text1"/>
            <w:sz w:val="20"/>
            <w:szCs w:val="20"/>
            <w:lang w:val="et-EE"/>
          </w:rPr>
          <w:t xml:space="preserve">). </w:t>
        </w:r>
      </w:ins>
      <w:r w:rsidR="00D23588" w:rsidRPr="00B96073">
        <w:rPr>
          <w:rFonts w:ascii="PT Sans" w:hAnsi="PT Sans"/>
          <w:color w:val="000000" w:themeColor="text1"/>
          <w:sz w:val="20"/>
          <w:szCs w:val="20"/>
          <w:lang w:val="et-EE"/>
        </w:rPr>
        <w:t xml:space="preserve">Kui Te soovite uuringu kohta rohkem infot, siis võtke ühendust uuringufirmaga </w:t>
      </w:r>
      <w:proofErr w:type="spellStart"/>
      <w:r w:rsidR="00D23588" w:rsidRPr="00B96073">
        <w:rPr>
          <w:rFonts w:ascii="PT Sans" w:hAnsi="PT Sans"/>
          <w:color w:val="000000" w:themeColor="text1"/>
          <w:sz w:val="20"/>
          <w:szCs w:val="20"/>
          <w:lang w:val="et-EE"/>
        </w:rPr>
        <w:t>Centar</w:t>
      </w:r>
      <w:proofErr w:type="spellEnd"/>
      <w:r w:rsidR="00D23588" w:rsidRPr="00B96073">
        <w:rPr>
          <w:rFonts w:ascii="PT Sans" w:hAnsi="PT Sans"/>
          <w:color w:val="000000" w:themeColor="text1"/>
          <w:sz w:val="20"/>
          <w:szCs w:val="20"/>
          <w:lang w:val="et-EE"/>
        </w:rPr>
        <w:t xml:space="preserve"> e-posti aadressil </w:t>
      </w:r>
      <w:hyperlink r:id="rId8" w:history="1">
        <w:r w:rsidR="00D23588" w:rsidRPr="00B96073">
          <w:rPr>
            <w:rStyle w:val="Hperlink"/>
            <w:rFonts w:ascii="PT Sans" w:hAnsi="PT Sans"/>
            <w:sz w:val="20"/>
            <w:szCs w:val="20"/>
            <w:lang w:val="et-EE"/>
          </w:rPr>
          <w:t>centar@centar.ee</w:t>
        </w:r>
      </w:hyperlink>
      <w:r w:rsidR="00D23588" w:rsidRPr="00B96073">
        <w:rPr>
          <w:rFonts w:ascii="PT Sans" w:hAnsi="PT Sans"/>
          <w:color w:val="000000" w:themeColor="text1"/>
          <w:sz w:val="20"/>
          <w:szCs w:val="20"/>
          <w:lang w:val="et-EE"/>
        </w:rPr>
        <w:t xml:space="preserve"> või telefonil </w:t>
      </w:r>
      <w:hyperlink r:id="rId9" w:history="1">
        <w:r w:rsidR="00D23588" w:rsidRPr="00B96073">
          <w:rPr>
            <w:rStyle w:val="Hperlink"/>
            <w:rFonts w:ascii="PT Sans" w:hAnsi="PT Sans"/>
            <w:sz w:val="20"/>
            <w:szCs w:val="20"/>
            <w:lang w:val="et-EE"/>
          </w:rPr>
          <w:t>617 3306</w:t>
        </w:r>
      </w:hyperlink>
      <w:r w:rsidR="00D23588" w:rsidRPr="00B96073">
        <w:rPr>
          <w:rFonts w:ascii="PT Sans" w:hAnsi="PT Sans"/>
          <w:color w:val="000000" w:themeColor="text1"/>
          <w:sz w:val="20"/>
          <w:szCs w:val="20"/>
          <w:lang w:val="et-EE"/>
        </w:rPr>
        <w:t>.</w:t>
      </w:r>
    </w:p>
    <w:p w14:paraId="205278C7" w14:textId="5914AC0C" w:rsidR="001D5738" w:rsidRPr="00B96073" w:rsidRDefault="008D17AD" w:rsidP="001D5738">
      <w:pPr>
        <w:rPr>
          <w:rFonts w:ascii="PT Sans" w:hAnsi="PT Sans"/>
          <w:b/>
          <w:bCs/>
          <w:sz w:val="20"/>
          <w:szCs w:val="20"/>
          <w:lang w:val="et-EE"/>
        </w:rPr>
      </w:pPr>
      <w:r w:rsidRPr="00B96073">
        <w:rPr>
          <w:rFonts w:ascii="PT Sans" w:hAnsi="PT Sans"/>
          <w:b/>
          <w:bCs/>
          <w:sz w:val="20"/>
          <w:szCs w:val="20"/>
          <w:lang w:val="et-EE"/>
        </w:rPr>
        <w:t xml:space="preserve">Mis tüüpi leibkonnas Te elate? </w:t>
      </w:r>
    </w:p>
    <w:p w14:paraId="2A1186AD" w14:textId="77777777" w:rsidR="00BA1CCB" w:rsidRPr="00B96073" w:rsidRDefault="00BA1CCB" w:rsidP="00BA1CCB">
      <w:pPr>
        <w:numPr>
          <w:ilvl w:val="0"/>
          <w:numId w:val="18"/>
        </w:numPr>
        <w:spacing w:after="0"/>
        <w:rPr>
          <w:rFonts w:ascii="PT Sans" w:hAnsi="PT Sans"/>
          <w:sz w:val="20"/>
          <w:szCs w:val="20"/>
          <w:lang w:val="et-EE"/>
        </w:rPr>
      </w:pPr>
      <w:r w:rsidRPr="00B96073">
        <w:rPr>
          <w:rFonts w:ascii="PT Sans" w:hAnsi="PT Sans"/>
          <w:sz w:val="20"/>
          <w:szCs w:val="20"/>
          <w:lang w:val="et-EE"/>
        </w:rPr>
        <w:t xml:space="preserve">Üksi elav pensionär </w:t>
      </w:r>
    </w:p>
    <w:p w14:paraId="7D68706A" w14:textId="77777777" w:rsidR="00BA1CCB" w:rsidRPr="00B96073" w:rsidRDefault="00BA1CCB" w:rsidP="00BA1CCB">
      <w:pPr>
        <w:numPr>
          <w:ilvl w:val="0"/>
          <w:numId w:val="18"/>
        </w:numPr>
        <w:spacing w:after="0"/>
        <w:rPr>
          <w:rFonts w:ascii="PT Sans" w:hAnsi="PT Sans"/>
          <w:sz w:val="20"/>
          <w:szCs w:val="20"/>
          <w:lang w:val="et-EE"/>
        </w:rPr>
      </w:pPr>
      <w:r w:rsidRPr="00B96073">
        <w:rPr>
          <w:rFonts w:ascii="PT Sans" w:hAnsi="PT Sans"/>
          <w:sz w:val="20"/>
          <w:szCs w:val="20"/>
          <w:lang w:val="et-EE"/>
        </w:rPr>
        <w:t xml:space="preserve">Kahe pensionäri leibkond </w:t>
      </w:r>
    </w:p>
    <w:p w14:paraId="2AAD7CFC" w14:textId="77777777" w:rsidR="00BA1CCB" w:rsidRPr="00B96073" w:rsidRDefault="00BA1CCB" w:rsidP="00BA1CCB">
      <w:pPr>
        <w:numPr>
          <w:ilvl w:val="0"/>
          <w:numId w:val="18"/>
        </w:numPr>
        <w:spacing w:after="0"/>
        <w:rPr>
          <w:rFonts w:ascii="PT Sans" w:hAnsi="PT Sans"/>
          <w:sz w:val="20"/>
          <w:szCs w:val="20"/>
          <w:lang w:val="et-EE"/>
        </w:rPr>
      </w:pPr>
      <w:r w:rsidRPr="00B96073">
        <w:rPr>
          <w:rFonts w:ascii="PT Sans" w:hAnsi="PT Sans"/>
          <w:sz w:val="20"/>
          <w:szCs w:val="20"/>
          <w:lang w:val="et-EE"/>
        </w:rPr>
        <w:t>Üksikvanem lastega</w:t>
      </w:r>
    </w:p>
    <w:p w14:paraId="5CA0875E" w14:textId="77777777" w:rsidR="00BA1CCB" w:rsidRPr="00B96073" w:rsidRDefault="00BA1CCB" w:rsidP="00BA1CCB">
      <w:pPr>
        <w:numPr>
          <w:ilvl w:val="0"/>
          <w:numId w:val="18"/>
        </w:numPr>
        <w:spacing w:after="0"/>
        <w:rPr>
          <w:rFonts w:ascii="PT Sans" w:hAnsi="PT Sans"/>
          <w:sz w:val="20"/>
          <w:szCs w:val="20"/>
          <w:lang w:val="et-EE"/>
        </w:rPr>
      </w:pPr>
      <w:r w:rsidRPr="00B96073">
        <w:rPr>
          <w:rFonts w:ascii="PT Sans" w:hAnsi="PT Sans"/>
          <w:sz w:val="20"/>
          <w:szCs w:val="20"/>
          <w:lang w:val="et-EE"/>
        </w:rPr>
        <w:t xml:space="preserve">1-2 lapsega paar </w:t>
      </w:r>
    </w:p>
    <w:p w14:paraId="1576075B" w14:textId="40A58692" w:rsidR="00BA1CCB" w:rsidRPr="00B96073" w:rsidRDefault="00BA1CCB" w:rsidP="00BA1CCB">
      <w:pPr>
        <w:numPr>
          <w:ilvl w:val="0"/>
          <w:numId w:val="18"/>
        </w:numPr>
        <w:spacing w:after="0"/>
        <w:rPr>
          <w:rFonts w:ascii="PT Sans" w:hAnsi="PT Sans"/>
          <w:sz w:val="20"/>
          <w:szCs w:val="20"/>
          <w:lang w:val="et-EE"/>
        </w:rPr>
      </w:pPr>
      <w:r w:rsidRPr="00B96073">
        <w:rPr>
          <w:rFonts w:ascii="PT Sans" w:hAnsi="PT Sans"/>
          <w:sz w:val="20"/>
          <w:szCs w:val="20"/>
          <w:lang w:val="et-EE"/>
        </w:rPr>
        <w:t>3 või enama lapsega paar</w:t>
      </w:r>
    </w:p>
    <w:p w14:paraId="2D157272" w14:textId="2B8FA991" w:rsidR="00BA1CCB" w:rsidRPr="00B96073" w:rsidRDefault="00BA1CCB" w:rsidP="00BA1CCB">
      <w:pPr>
        <w:numPr>
          <w:ilvl w:val="0"/>
          <w:numId w:val="18"/>
        </w:numPr>
        <w:spacing w:after="0"/>
        <w:rPr>
          <w:rFonts w:ascii="PT Sans" w:hAnsi="PT Sans"/>
          <w:sz w:val="20"/>
          <w:szCs w:val="20"/>
          <w:lang w:val="et-EE"/>
        </w:rPr>
      </w:pPr>
      <w:r w:rsidRPr="00B96073">
        <w:rPr>
          <w:rFonts w:ascii="PT Sans" w:hAnsi="PT Sans"/>
          <w:sz w:val="20"/>
          <w:szCs w:val="20"/>
          <w:lang w:val="et-EE"/>
        </w:rPr>
        <w:t>Muu leibkonnatüüp</w:t>
      </w:r>
      <w:r w:rsidRPr="00B96073">
        <w:rPr>
          <w:rFonts w:ascii="PT Sans" w:hAnsi="PT Sans"/>
          <w:sz w:val="20"/>
          <w:szCs w:val="20"/>
          <w:lang w:val="et-EE"/>
        </w:rPr>
        <w:tab/>
      </w:r>
      <w:r w:rsidRPr="00B96073">
        <w:rPr>
          <w:rFonts w:ascii="PT Sans" w:hAnsi="PT Sans"/>
          <w:sz w:val="20"/>
          <w:szCs w:val="20"/>
          <w:lang w:val="et-EE"/>
        </w:rPr>
        <w:tab/>
        <w:t xml:space="preserve">-&gt; </w:t>
      </w:r>
      <w:r w:rsidRPr="00B96073">
        <w:rPr>
          <w:rFonts w:ascii="PT Sans" w:hAnsi="PT Sans"/>
          <w:i/>
          <w:iCs/>
          <w:sz w:val="20"/>
          <w:szCs w:val="20"/>
          <w:lang w:val="et-EE"/>
        </w:rPr>
        <w:t>LÕPP</w:t>
      </w:r>
    </w:p>
    <w:p w14:paraId="66E00471" w14:textId="5A119793" w:rsidR="007B4B49" w:rsidRPr="00B96073" w:rsidRDefault="007B4B49" w:rsidP="007B4B49">
      <w:pPr>
        <w:spacing w:before="240"/>
        <w:rPr>
          <w:rFonts w:ascii="PT Sans" w:hAnsi="PT Sans"/>
          <w:b/>
          <w:bCs/>
          <w:sz w:val="20"/>
          <w:szCs w:val="20"/>
          <w:lang w:val="et-EE"/>
        </w:rPr>
      </w:pPr>
      <w:r w:rsidRPr="00B96073">
        <w:rPr>
          <w:rFonts w:ascii="PT Sans" w:hAnsi="PT Sans"/>
          <w:b/>
          <w:bCs/>
          <w:sz w:val="20"/>
          <w:szCs w:val="20"/>
          <w:lang w:val="et-EE"/>
        </w:rPr>
        <w:t xml:space="preserve">Kas Te olete </w:t>
      </w:r>
      <w:r w:rsidR="006F5AD4" w:rsidRPr="00B96073">
        <w:rPr>
          <w:rFonts w:ascii="PT Sans" w:hAnsi="PT Sans"/>
          <w:b/>
          <w:bCs/>
          <w:sz w:val="20"/>
          <w:szCs w:val="20"/>
          <w:lang w:val="et-EE"/>
        </w:rPr>
        <w:t>ü</w:t>
      </w:r>
      <w:r w:rsidR="00FF0C86" w:rsidRPr="00B96073">
        <w:rPr>
          <w:rFonts w:ascii="PT Sans" w:hAnsi="PT Sans"/>
          <w:b/>
          <w:bCs/>
          <w:sz w:val="20"/>
          <w:szCs w:val="20"/>
          <w:lang w:val="et-EE"/>
        </w:rPr>
        <w:t xml:space="preserve">ldjoontes </w:t>
      </w:r>
      <w:r w:rsidRPr="00B96073">
        <w:rPr>
          <w:rFonts w:ascii="PT Sans" w:hAnsi="PT Sans"/>
          <w:b/>
          <w:bCs/>
          <w:sz w:val="20"/>
          <w:szCs w:val="20"/>
          <w:lang w:val="et-EE"/>
        </w:rPr>
        <w:t>kursis oma leibkonna eelarvega, sealhulgas sissetulekute ja kulutustega?</w:t>
      </w:r>
    </w:p>
    <w:p w14:paraId="5F987A5E" w14:textId="77777777" w:rsidR="007B4B49" w:rsidRPr="00B96073" w:rsidRDefault="007B4B49" w:rsidP="007B4B49">
      <w:pPr>
        <w:pStyle w:val="Loendilik"/>
        <w:numPr>
          <w:ilvl w:val="0"/>
          <w:numId w:val="17"/>
        </w:numPr>
        <w:rPr>
          <w:rFonts w:ascii="PT Sans" w:hAnsi="PT Sans"/>
          <w:sz w:val="20"/>
          <w:szCs w:val="20"/>
          <w:lang w:val="et-EE"/>
        </w:rPr>
      </w:pPr>
      <w:r w:rsidRPr="00B96073">
        <w:rPr>
          <w:rFonts w:ascii="PT Sans" w:hAnsi="PT Sans"/>
          <w:sz w:val="20"/>
          <w:szCs w:val="20"/>
          <w:lang w:val="et-EE"/>
        </w:rPr>
        <w:t>Jah</w:t>
      </w:r>
    </w:p>
    <w:p w14:paraId="779B595D" w14:textId="77777777" w:rsidR="007B4B49" w:rsidRPr="00B96073" w:rsidRDefault="007B4B49" w:rsidP="007B4B49">
      <w:pPr>
        <w:pStyle w:val="Loendilik"/>
        <w:numPr>
          <w:ilvl w:val="0"/>
          <w:numId w:val="17"/>
        </w:numPr>
        <w:rPr>
          <w:rFonts w:ascii="PT Sans" w:hAnsi="PT Sans"/>
          <w:sz w:val="20"/>
          <w:szCs w:val="20"/>
          <w:lang w:val="et-EE"/>
        </w:rPr>
      </w:pPr>
      <w:r w:rsidRPr="00B96073">
        <w:rPr>
          <w:rFonts w:ascii="PT Sans" w:hAnsi="PT Sans"/>
          <w:sz w:val="20"/>
          <w:szCs w:val="20"/>
          <w:lang w:val="et-EE"/>
        </w:rPr>
        <w:t xml:space="preserve">Ei </w:t>
      </w:r>
      <w:r w:rsidRPr="00B96073">
        <w:rPr>
          <w:rFonts w:ascii="PT Sans" w:hAnsi="PT Sans"/>
          <w:sz w:val="20"/>
          <w:szCs w:val="20"/>
          <w:lang w:val="et-EE"/>
        </w:rPr>
        <w:tab/>
      </w:r>
      <w:r w:rsidRPr="00B96073">
        <w:rPr>
          <w:rFonts w:ascii="PT Sans" w:hAnsi="PT Sans"/>
          <w:sz w:val="20"/>
          <w:szCs w:val="20"/>
          <w:lang w:val="et-EE"/>
        </w:rPr>
        <w:tab/>
      </w:r>
      <w:r w:rsidRPr="00B96073">
        <w:rPr>
          <w:rFonts w:ascii="PT Sans" w:hAnsi="PT Sans"/>
          <w:sz w:val="20"/>
          <w:szCs w:val="20"/>
          <w:lang w:val="et-EE"/>
        </w:rPr>
        <w:tab/>
      </w:r>
      <w:r w:rsidRPr="00B96073">
        <w:rPr>
          <w:rFonts w:ascii="PT Sans" w:hAnsi="PT Sans"/>
          <w:sz w:val="20"/>
          <w:szCs w:val="20"/>
          <w:lang w:val="et-EE"/>
        </w:rPr>
        <w:tab/>
        <w:t xml:space="preserve">-&gt; </w:t>
      </w:r>
      <w:r w:rsidRPr="00B96073">
        <w:rPr>
          <w:rFonts w:ascii="PT Sans" w:hAnsi="PT Sans"/>
          <w:i/>
          <w:iCs/>
          <w:sz w:val="20"/>
          <w:szCs w:val="20"/>
          <w:lang w:val="et-EE"/>
        </w:rPr>
        <w:t xml:space="preserve">LÕPP </w:t>
      </w:r>
    </w:p>
    <w:p w14:paraId="4BF796C4" w14:textId="46BA91E5" w:rsidR="00187530" w:rsidRPr="00B96073" w:rsidRDefault="00187530" w:rsidP="001D5738">
      <w:pPr>
        <w:rPr>
          <w:rFonts w:ascii="PT Sans" w:hAnsi="PT Sans"/>
          <w:b/>
          <w:bCs/>
          <w:sz w:val="20"/>
          <w:szCs w:val="20"/>
          <w:lang w:val="et-EE"/>
        </w:rPr>
      </w:pPr>
      <w:r w:rsidRPr="00B96073">
        <w:rPr>
          <w:rFonts w:ascii="PT Sans" w:hAnsi="PT Sans"/>
          <w:b/>
          <w:bCs/>
          <w:sz w:val="20"/>
          <w:szCs w:val="20"/>
          <w:lang w:val="et-EE"/>
        </w:rPr>
        <w:t xml:space="preserve">Kas olete nõus </w:t>
      </w:r>
      <w:r w:rsidR="00C7493F" w:rsidRPr="00B96073">
        <w:rPr>
          <w:rFonts w:ascii="PT Sans" w:hAnsi="PT Sans"/>
          <w:b/>
          <w:bCs/>
          <w:sz w:val="20"/>
          <w:szCs w:val="20"/>
          <w:lang w:val="et-EE"/>
        </w:rPr>
        <w:t>fookusgrupis osalema?</w:t>
      </w:r>
    </w:p>
    <w:p w14:paraId="29DEA438" w14:textId="77777777" w:rsidR="00926F75" w:rsidRPr="00B96073" w:rsidRDefault="00926F75" w:rsidP="00926F75">
      <w:pPr>
        <w:pStyle w:val="Loendilik"/>
        <w:numPr>
          <w:ilvl w:val="0"/>
          <w:numId w:val="17"/>
        </w:numPr>
        <w:rPr>
          <w:rFonts w:ascii="PT Sans" w:hAnsi="PT Sans"/>
          <w:sz w:val="20"/>
          <w:szCs w:val="20"/>
          <w:lang w:val="et-EE"/>
        </w:rPr>
      </w:pPr>
      <w:r w:rsidRPr="00B96073">
        <w:rPr>
          <w:rFonts w:ascii="PT Sans" w:hAnsi="PT Sans"/>
          <w:sz w:val="20"/>
          <w:szCs w:val="20"/>
          <w:lang w:val="et-EE"/>
        </w:rPr>
        <w:t>Jah</w:t>
      </w:r>
    </w:p>
    <w:p w14:paraId="5D4ECD16" w14:textId="7C2FE543" w:rsidR="00926F75" w:rsidRPr="008175CB" w:rsidRDefault="00926F75" w:rsidP="00926F75">
      <w:pPr>
        <w:pStyle w:val="Loendilik"/>
        <w:numPr>
          <w:ilvl w:val="0"/>
          <w:numId w:val="17"/>
        </w:numPr>
        <w:rPr>
          <w:rFonts w:ascii="PT Sans" w:hAnsi="PT Sans"/>
          <w:sz w:val="20"/>
          <w:szCs w:val="20"/>
          <w:lang w:val="et-EE"/>
        </w:rPr>
      </w:pPr>
      <w:r w:rsidRPr="00B96073">
        <w:rPr>
          <w:rFonts w:ascii="PT Sans" w:hAnsi="PT Sans"/>
          <w:sz w:val="20"/>
          <w:szCs w:val="20"/>
          <w:lang w:val="et-EE"/>
        </w:rPr>
        <w:lastRenderedPageBreak/>
        <w:t xml:space="preserve">Ei </w:t>
      </w:r>
      <w:r w:rsidRPr="00B96073">
        <w:rPr>
          <w:rFonts w:ascii="PT Sans" w:hAnsi="PT Sans"/>
          <w:sz w:val="20"/>
          <w:szCs w:val="20"/>
          <w:lang w:val="et-EE"/>
        </w:rPr>
        <w:tab/>
      </w:r>
      <w:r w:rsidRPr="00B96073">
        <w:rPr>
          <w:rFonts w:ascii="PT Sans" w:hAnsi="PT Sans"/>
          <w:sz w:val="20"/>
          <w:szCs w:val="20"/>
          <w:lang w:val="et-EE"/>
        </w:rPr>
        <w:tab/>
      </w:r>
      <w:r w:rsidR="00BA1CCB" w:rsidRPr="00B96073">
        <w:rPr>
          <w:rFonts w:ascii="PT Sans" w:hAnsi="PT Sans"/>
          <w:sz w:val="20"/>
          <w:szCs w:val="20"/>
          <w:lang w:val="et-EE"/>
        </w:rPr>
        <w:tab/>
      </w:r>
      <w:r w:rsidR="00BA1CCB" w:rsidRPr="00B96073">
        <w:rPr>
          <w:rFonts w:ascii="PT Sans" w:hAnsi="PT Sans"/>
          <w:sz w:val="20"/>
          <w:szCs w:val="20"/>
          <w:lang w:val="et-EE"/>
        </w:rPr>
        <w:tab/>
      </w:r>
      <w:r w:rsidRPr="00B96073">
        <w:rPr>
          <w:rFonts w:ascii="PT Sans" w:hAnsi="PT Sans"/>
          <w:sz w:val="20"/>
          <w:szCs w:val="20"/>
          <w:lang w:val="et-EE"/>
        </w:rPr>
        <w:t xml:space="preserve">-&gt; </w:t>
      </w:r>
      <w:r w:rsidRPr="00B96073">
        <w:rPr>
          <w:rFonts w:ascii="PT Sans" w:hAnsi="PT Sans"/>
          <w:i/>
          <w:iCs/>
          <w:sz w:val="20"/>
          <w:szCs w:val="20"/>
          <w:lang w:val="et-EE"/>
        </w:rPr>
        <w:t xml:space="preserve">LÕPP </w:t>
      </w:r>
    </w:p>
    <w:p w14:paraId="36D3D1DF" w14:textId="77777777" w:rsidR="001D5738" w:rsidRPr="00B96073" w:rsidRDefault="001D5738" w:rsidP="001D5738">
      <w:pPr>
        <w:rPr>
          <w:rFonts w:ascii="PT Sans" w:hAnsi="PT Sans"/>
          <w:b/>
          <w:bCs/>
          <w:sz w:val="20"/>
          <w:szCs w:val="20"/>
          <w:lang w:val="et-EE"/>
        </w:rPr>
      </w:pPr>
      <w:r w:rsidRPr="00B96073">
        <w:rPr>
          <w:rFonts w:ascii="PT Sans" w:hAnsi="PT Sans"/>
          <w:b/>
          <w:bCs/>
          <w:sz w:val="20"/>
          <w:szCs w:val="20"/>
          <w:lang w:val="et-EE"/>
        </w:rPr>
        <w:t>FOOKUSGRUPI KAVA</w:t>
      </w:r>
    </w:p>
    <w:p w14:paraId="77271CF1" w14:textId="77777777" w:rsidR="001D5738" w:rsidRPr="00B96073" w:rsidRDefault="001D5738" w:rsidP="001D5738">
      <w:pPr>
        <w:rPr>
          <w:rFonts w:ascii="PT Sans" w:hAnsi="PT Sans"/>
          <w:b/>
          <w:bCs/>
          <w:sz w:val="20"/>
          <w:szCs w:val="20"/>
          <w:lang w:val="et-EE"/>
        </w:rPr>
      </w:pPr>
      <w:r w:rsidRPr="00B96073">
        <w:rPr>
          <w:rFonts w:ascii="PT Sans" w:hAnsi="PT Sans"/>
          <w:b/>
          <w:bCs/>
          <w:sz w:val="20"/>
          <w:szCs w:val="20"/>
          <w:lang w:val="et-EE"/>
        </w:rPr>
        <w:t>Sissejuhatus</w:t>
      </w:r>
    </w:p>
    <w:p w14:paraId="328E4DF3" w14:textId="60135B8D" w:rsidR="001D5738" w:rsidRPr="00B96073" w:rsidRDefault="001D5738" w:rsidP="00AF6888">
      <w:pPr>
        <w:jc w:val="both"/>
        <w:rPr>
          <w:rFonts w:ascii="PT Sans" w:hAnsi="PT Sans"/>
          <w:color w:val="000000" w:themeColor="text1"/>
          <w:sz w:val="20"/>
          <w:szCs w:val="20"/>
          <w:lang w:val="et-EE"/>
        </w:rPr>
      </w:pPr>
      <w:r w:rsidRPr="00B96073">
        <w:rPr>
          <w:rFonts w:ascii="PT Sans" w:hAnsi="PT Sans"/>
          <w:sz w:val="20"/>
          <w:szCs w:val="20"/>
          <w:lang w:val="et-EE"/>
        </w:rPr>
        <w:t xml:space="preserve">Mina olen /nimi/ Eesti Rakendusuuringute Keskusest </w:t>
      </w:r>
      <w:proofErr w:type="spellStart"/>
      <w:r w:rsidRPr="00B96073">
        <w:rPr>
          <w:rFonts w:ascii="PT Sans" w:hAnsi="PT Sans"/>
          <w:sz w:val="20"/>
          <w:szCs w:val="20"/>
          <w:lang w:val="et-EE"/>
        </w:rPr>
        <w:t>Centar</w:t>
      </w:r>
      <w:proofErr w:type="spellEnd"/>
      <w:r w:rsidRPr="00B96073">
        <w:rPr>
          <w:rFonts w:ascii="PT Sans" w:hAnsi="PT Sans"/>
          <w:sz w:val="20"/>
          <w:szCs w:val="20"/>
          <w:lang w:val="et-EE"/>
        </w:rPr>
        <w:t xml:space="preserve"> ja me teeme </w:t>
      </w:r>
      <w:r w:rsidRPr="00B96073">
        <w:rPr>
          <w:rFonts w:ascii="PT Sans" w:hAnsi="PT Sans"/>
          <w:color w:val="000000" w:themeColor="text1"/>
          <w:sz w:val="20"/>
          <w:szCs w:val="20"/>
          <w:lang w:val="et-EE"/>
        </w:rPr>
        <w:t xml:space="preserve">Sotsiaalministeeriumi tellimusel uuringut, mille eesmärk on välja töötada uus elatusmiinimumi </w:t>
      </w:r>
      <w:r w:rsidR="00FB5707">
        <w:rPr>
          <w:rFonts w:ascii="PT Sans" w:hAnsi="PT Sans"/>
          <w:color w:val="000000" w:themeColor="text1"/>
          <w:sz w:val="20"/>
          <w:szCs w:val="20"/>
          <w:lang w:val="et-EE"/>
        </w:rPr>
        <w:t xml:space="preserve">arvestamise </w:t>
      </w:r>
      <w:r w:rsidRPr="00B96073">
        <w:rPr>
          <w:rFonts w:ascii="PT Sans" w:hAnsi="PT Sans"/>
          <w:color w:val="000000" w:themeColor="text1"/>
          <w:sz w:val="20"/>
          <w:szCs w:val="20"/>
          <w:lang w:val="et-EE"/>
        </w:rPr>
        <w:t>metoodika Eestis. Elatusmiinimum on väikseim rahasumma, mis on vajalik ühe inimese või leibkonna igapäevaste põhivajaduste rahuldamiseks ja inimväärse elu tagamiseks. Elatusmiinimum on oluline toimetulekutoetuse määramise</w:t>
      </w:r>
      <w:r w:rsidR="00954F61" w:rsidRPr="00B96073">
        <w:rPr>
          <w:rFonts w:ascii="PT Sans" w:hAnsi="PT Sans"/>
          <w:color w:val="000000" w:themeColor="text1"/>
          <w:sz w:val="20"/>
          <w:szCs w:val="20"/>
          <w:lang w:val="et-EE"/>
        </w:rPr>
        <w:t xml:space="preserve"> alus</w:t>
      </w:r>
      <w:r w:rsidRPr="00B96073">
        <w:rPr>
          <w:rFonts w:ascii="PT Sans" w:hAnsi="PT Sans"/>
          <w:color w:val="000000" w:themeColor="text1"/>
          <w:sz w:val="20"/>
          <w:szCs w:val="20"/>
          <w:lang w:val="et-EE"/>
        </w:rPr>
        <w:t xml:space="preserve">. </w:t>
      </w:r>
      <w:r w:rsidR="00FE1AAE" w:rsidRPr="00B96073">
        <w:rPr>
          <w:rFonts w:ascii="PT Sans" w:hAnsi="PT Sans"/>
          <w:color w:val="000000" w:themeColor="text1"/>
          <w:sz w:val="20"/>
          <w:szCs w:val="20"/>
          <w:lang w:val="et-EE"/>
        </w:rPr>
        <w:t>Uuringu tulemusel selgub täpsem ja õiglasem elatusmiinimumi suurus, mis arvestab erinevat tüüpi leibkondadega.</w:t>
      </w:r>
    </w:p>
    <w:p w14:paraId="18513B9F" w14:textId="77777777" w:rsidR="001D5738" w:rsidRPr="00B96073" w:rsidRDefault="001D5738" w:rsidP="00AF6888">
      <w:pPr>
        <w:jc w:val="both"/>
        <w:rPr>
          <w:rFonts w:ascii="PT Sans" w:hAnsi="PT Sans"/>
          <w:color w:val="000000" w:themeColor="text1"/>
          <w:sz w:val="20"/>
          <w:szCs w:val="20"/>
          <w:lang w:val="et-EE"/>
        </w:rPr>
      </w:pPr>
      <w:r w:rsidRPr="00B96073">
        <w:rPr>
          <w:rFonts w:ascii="PT Sans" w:hAnsi="PT Sans" w:cstheme="minorHAnsi"/>
          <w:bCs/>
          <w:color w:val="000000" w:themeColor="text1"/>
          <w:sz w:val="20"/>
          <w:szCs w:val="20"/>
          <w:lang w:val="et-EE" w:eastAsia="et-EE"/>
        </w:rPr>
        <w:t>Tänasel intervjuul arutleme selle üle, milline võiks olla ………….. (LEIBKONNATÜÜP) elatusmiinimum – ehk millised on hädavajalikud kulutused, mis tagavad inimväärse toimetuleku sellises leibkonnas.</w:t>
      </w:r>
    </w:p>
    <w:p w14:paraId="7F68FC27" w14:textId="776425CB" w:rsidR="001D5738" w:rsidRPr="00B96073" w:rsidRDefault="00CD3748" w:rsidP="00AF6888">
      <w:pPr>
        <w:jc w:val="both"/>
        <w:rPr>
          <w:rFonts w:ascii="PT Sans" w:hAnsi="PT Sans" w:cstheme="minorHAnsi"/>
          <w:bCs/>
          <w:color w:val="000000" w:themeColor="text1"/>
          <w:sz w:val="20"/>
          <w:szCs w:val="20"/>
          <w:lang w:val="et-EE" w:eastAsia="et-EE"/>
        </w:rPr>
      </w:pPr>
      <w:r w:rsidRPr="00B96073">
        <w:rPr>
          <w:rFonts w:ascii="PT Sans" w:hAnsi="PT Sans"/>
          <w:color w:val="000000" w:themeColor="text1"/>
          <w:sz w:val="20"/>
          <w:szCs w:val="20"/>
          <w:lang w:val="et-EE"/>
        </w:rPr>
        <w:t>Intervjuu salvestame ja salvestusest koostame analüüsi tegemiseks tekstifaili, millest eemaldame kõik viited Teie perele või isikule.</w:t>
      </w:r>
      <w:r w:rsidR="001D5738" w:rsidRPr="00B96073">
        <w:rPr>
          <w:rFonts w:ascii="PT Sans" w:hAnsi="PT Sans"/>
          <w:color w:val="000000" w:themeColor="text1"/>
          <w:sz w:val="20"/>
          <w:szCs w:val="20"/>
          <w:lang w:val="et-EE"/>
        </w:rPr>
        <w:t xml:space="preserve"> Kõik Teie vastused jäävad konfidentsiaalseks. </w:t>
      </w:r>
      <w:r w:rsidR="00F760B3" w:rsidRPr="00B96073">
        <w:rPr>
          <w:rFonts w:ascii="PT Sans" w:hAnsi="PT Sans"/>
          <w:color w:val="000000" w:themeColor="text1"/>
          <w:sz w:val="20"/>
          <w:szCs w:val="20"/>
          <w:lang w:val="et-EE"/>
        </w:rPr>
        <w:t>Me ei jaga intervjuude faile Sotsiaalministeeriumiga ega kellegi teisega. Teie kontaktandmed ja intervjuu</w:t>
      </w:r>
      <w:r w:rsidR="006F5AD4" w:rsidRPr="00B96073">
        <w:rPr>
          <w:rFonts w:ascii="PT Sans" w:hAnsi="PT Sans"/>
          <w:color w:val="000000" w:themeColor="text1"/>
          <w:sz w:val="20"/>
          <w:szCs w:val="20"/>
          <w:lang w:val="et-EE"/>
        </w:rPr>
        <w:t>de</w:t>
      </w:r>
      <w:r w:rsidR="00F760B3" w:rsidRPr="00B96073">
        <w:rPr>
          <w:rFonts w:ascii="PT Sans" w:hAnsi="PT Sans"/>
          <w:color w:val="000000" w:themeColor="text1"/>
          <w:sz w:val="20"/>
          <w:szCs w:val="20"/>
          <w:lang w:val="et-EE"/>
        </w:rPr>
        <w:t xml:space="preserve"> </w:t>
      </w:r>
      <w:r w:rsidR="00895E1E" w:rsidRPr="00B96073">
        <w:rPr>
          <w:rFonts w:ascii="PT Sans" w:hAnsi="PT Sans"/>
          <w:color w:val="000000" w:themeColor="text1"/>
          <w:sz w:val="20"/>
          <w:szCs w:val="20"/>
          <w:lang w:val="et-EE"/>
        </w:rPr>
        <w:t xml:space="preserve">failid </w:t>
      </w:r>
      <w:r w:rsidR="00F760B3" w:rsidRPr="00B96073">
        <w:rPr>
          <w:rFonts w:ascii="PT Sans" w:hAnsi="PT Sans"/>
          <w:color w:val="000000" w:themeColor="text1"/>
          <w:sz w:val="20"/>
          <w:szCs w:val="20"/>
          <w:lang w:val="et-EE"/>
        </w:rPr>
        <w:t xml:space="preserve">kustutame pärast </w:t>
      </w:r>
      <w:r w:rsidR="00895E1E" w:rsidRPr="00B96073">
        <w:rPr>
          <w:rFonts w:ascii="PT Sans" w:hAnsi="PT Sans"/>
          <w:color w:val="000000" w:themeColor="text1"/>
          <w:sz w:val="20"/>
          <w:szCs w:val="20"/>
          <w:lang w:val="et-EE"/>
        </w:rPr>
        <w:t xml:space="preserve">uuringu </w:t>
      </w:r>
      <w:r w:rsidR="00F760B3" w:rsidRPr="00B96073">
        <w:rPr>
          <w:rFonts w:ascii="PT Sans" w:hAnsi="PT Sans"/>
          <w:color w:val="000000" w:themeColor="text1"/>
          <w:sz w:val="20"/>
          <w:szCs w:val="20"/>
          <w:lang w:val="et-EE"/>
        </w:rPr>
        <w:t>valmimist.</w:t>
      </w:r>
      <w:r w:rsidR="00F760B3" w:rsidRPr="00B96073">
        <w:rPr>
          <w:rFonts w:ascii="PT Sans" w:hAnsi="PT Sans" w:cstheme="minorHAnsi"/>
          <w:bCs/>
          <w:color w:val="000000" w:themeColor="text1"/>
          <w:sz w:val="20"/>
          <w:szCs w:val="20"/>
          <w:lang w:val="et-EE" w:eastAsia="et-EE"/>
        </w:rPr>
        <w:t xml:space="preserve"> </w:t>
      </w:r>
      <w:r w:rsidR="001D5738" w:rsidRPr="00B96073">
        <w:rPr>
          <w:rFonts w:ascii="PT Sans" w:hAnsi="PT Sans" w:cstheme="minorHAnsi"/>
          <w:bCs/>
          <w:color w:val="000000" w:themeColor="text1"/>
          <w:sz w:val="20"/>
          <w:szCs w:val="20"/>
          <w:lang w:val="et-EE" w:eastAsia="et-EE"/>
        </w:rPr>
        <w:t xml:space="preserve">Uuringu raportis me kasutame tsitaate intervjuudest, kuid me ei lisa neile infot, mis võimaldaks vastajat ära tunda. </w:t>
      </w:r>
    </w:p>
    <w:p w14:paraId="799E699D" w14:textId="77777777" w:rsidR="001D5738" w:rsidRPr="00B96073" w:rsidRDefault="001D5738" w:rsidP="00AF6888">
      <w:pPr>
        <w:jc w:val="both"/>
        <w:rPr>
          <w:rFonts w:ascii="PT Sans" w:hAnsi="PT Sans"/>
          <w:color w:val="000000" w:themeColor="text1"/>
          <w:sz w:val="20"/>
          <w:szCs w:val="20"/>
          <w:lang w:val="et-EE"/>
        </w:rPr>
      </w:pPr>
      <w:r w:rsidRPr="00B96073">
        <w:rPr>
          <w:rFonts w:ascii="PT Sans" w:hAnsi="PT Sans"/>
          <w:color w:val="000000" w:themeColor="text1"/>
          <w:sz w:val="20"/>
          <w:szCs w:val="20"/>
          <w:lang w:val="et-EE"/>
        </w:rPr>
        <w:t xml:space="preserve">Intervjuu toimub vabas vormis vestlusena. Intervjuus ei ole õigeid ja valesid vastuseid, ootame, et avaldate oma arvamust julgelt ja ausalt. </w:t>
      </w:r>
    </w:p>
    <w:p w14:paraId="4D469935" w14:textId="1132FCA6" w:rsidR="001D5738" w:rsidRPr="00B96073" w:rsidRDefault="001D5738" w:rsidP="00AF6888">
      <w:pPr>
        <w:jc w:val="both"/>
        <w:rPr>
          <w:rFonts w:ascii="PT Sans" w:hAnsi="PT Sans"/>
          <w:sz w:val="20"/>
          <w:szCs w:val="20"/>
          <w:lang w:val="et-EE"/>
        </w:rPr>
      </w:pPr>
      <w:r w:rsidRPr="00B96073">
        <w:rPr>
          <w:rFonts w:ascii="PT Sans" w:hAnsi="PT Sans"/>
          <w:sz w:val="20"/>
          <w:szCs w:val="20"/>
          <w:lang w:val="et-EE"/>
        </w:rPr>
        <w:t xml:space="preserve">Kas </w:t>
      </w:r>
      <w:r w:rsidR="00F7321A" w:rsidRPr="00B96073">
        <w:rPr>
          <w:rFonts w:ascii="PT Sans" w:hAnsi="PT Sans"/>
          <w:sz w:val="20"/>
          <w:szCs w:val="20"/>
          <w:lang w:val="et-EE"/>
        </w:rPr>
        <w:t>T</w:t>
      </w:r>
      <w:r w:rsidRPr="00B96073">
        <w:rPr>
          <w:rFonts w:ascii="PT Sans" w:hAnsi="PT Sans"/>
          <w:sz w:val="20"/>
          <w:szCs w:val="20"/>
          <w:lang w:val="et-EE"/>
        </w:rPr>
        <w:t>eil on küsimusi intervjuu korralduse, andmete hoidmise või uuringu tausta kohta?</w:t>
      </w:r>
    </w:p>
    <w:p w14:paraId="287052C2" w14:textId="37EAD35A" w:rsidR="001D5738" w:rsidRPr="00B96073" w:rsidRDefault="001D5738" w:rsidP="00AF6888">
      <w:pPr>
        <w:jc w:val="both"/>
        <w:rPr>
          <w:rFonts w:ascii="PT Sans" w:hAnsi="PT Sans"/>
          <w:sz w:val="20"/>
          <w:szCs w:val="20"/>
          <w:lang w:val="et-EE"/>
        </w:rPr>
      </w:pPr>
      <w:r w:rsidRPr="00B96073">
        <w:rPr>
          <w:rFonts w:ascii="PT Sans" w:hAnsi="PT Sans"/>
          <w:sz w:val="20"/>
          <w:szCs w:val="20"/>
          <w:lang w:val="et-EE"/>
        </w:rPr>
        <w:t xml:space="preserve">Kas </w:t>
      </w:r>
      <w:r w:rsidR="006B2C45" w:rsidRPr="00B96073">
        <w:rPr>
          <w:rFonts w:ascii="PT Sans" w:hAnsi="PT Sans"/>
          <w:sz w:val="20"/>
          <w:szCs w:val="20"/>
          <w:lang w:val="et-EE"/>
        </w:rPr>
        <w:t>T</w:t>
      </w:r>
      <w:r w:rsidRPr="00B96073">
        <w:rPr>
          <w:rFonts w:ascii="PT Sans" w:hAnsi="PT Sans"/>
          <w:sz w:val="20"/>
          <w:szCs w:val="20"/>
          <w:lang w:val="et-EE"/>
        </w:rPr>
        <w:t xml:space="preserve">e olete nõus kirjeldatud tingimustel intervjuud andma ja sellega, et salvestan intervjuu? </w:t>
      </w:r>
    </w:p>
    <w:p w14:paraId="7823A168" w14:textId="77777777" w:rsidR="001D5738" w:rsidRPr="00B96073" w:rsidRDefault="001D5738" w:rsidP="001D5738">
      <w:pPr>
        <w:jc w:val="both"/>
        <w:rPr>
          <w:rFonts w:ascii="PT Sans" w:hAnsi="PT Sans"/>
          <w:sz w:val="20"/>
          <w:szCs w:val="20"/>
          <w:lang w:val="et-EE"/>
        </w:rPr>
      </w:pPr>
    </w:p>
    <w:p w14:paraId="09F4172F" w14:textId="145BD31A" w:rsidR="001D5738" w:rsidRPr="00B96073" w:rsidRDefault="001D5738" w:rsidP="001D5738">
      <w:pPr>
        <w:rPr>
          <w:rFonts w:ascii="PT Sans" w:hAnsi="PT Sans"/>
          <w:b/>
          <w:bCs/>
          <w:sz w:val="20"/>
          <w:szCs w:val="20"/>
          <w:lang w:val="et-EE"/>
        </w:rPr>
      </w:pPr>
      <w:r w:rsidRPr="00B96073">
        <w:rPr>
          <w:rFonts w:ascii="PT Sans" w:hAnsi="PT Sans"/>
          <w:b/>
          <w:bCs/>
          <w:sz w:val="20"/>
          <w:szCs w:val="20"/>
          <w:lang w:val="et-EE"/>
        </w:rPr>
        <w:t xml:space="preserve">Osalejate taust ja </w:t>
      </w:r>
      <w:r w:rsidR="00FE7BED">
        <w:rPr>
          <w:rFonts w:ascii="PT Sans" w:hAnsi="PT Sans"/>
          <w:b/>
          <w:bCs/>
          <w:sz w:val="20"/>
          <w:szCs w:val="20"/>
          <w:lang w:val="et-EE"/>
        </w:rPr>
        <w:t>vestluse fookus</w:t>
      </w:r>
      <w:r w:rsidR="00A912C8">
        <w:rPr>
          <w:rFonts w:ascii="PT Sans" w:hAnsi="PT Sans"/>
          <w:b/>
          <w:bCs/>
          <w:sz w:val="20"/>
          <w:szCs w:val="20"/>
          <w:lang w:val="et-EE"/>
        </w:rPr>
        <w:t>e</w:t>
      </w:r>
      <w:r w:rsidR="00FE7BED">
        <w:rPr>
          <w:rFonts w:ascii="PT Sans" w:hAnsi="PT Sans"/>
          <w:b/>
          <w:bCs/>
          <w:sz w:val="20"/>
          <w:szCs w:val="20"/>
          <w:lang w:val="et-EE"/>
        </w:rPr>
        <w:t xml:space="preserve"> </w:t>
      </w:r>
      <w:r w:rsidR="00A912C8">
        <w:rPr>
          <w:rFonts w:ascii="PT Sans" w:hAnsi="PT Sans"/>
          <w:b/>
          <w:bCs/>
          <w:sz w:val="20"/>
          <w:szCs w:val="20"/>
          <w:lang w:val="et-EE"/>
        </w:rPr>
        <w:t>ja ülesehituse tutvustus</w:t>
      </w:r>
    </w:p>
    <w:p w14:paraId="742A180C" w14:textId="5FEA2A3D" w:rsidR="001D5738" w:rsidRPr="00B96073" w:rsidRDefault="001D5738" w:rsidP="001D5738">
      <w:pPr>
        <w:pStyle w:val="Loendilik"/>
        <w:numPr>
          <w:ilvl w:val="0"/>
          <w:numId w:val="6"/>
        </w:numPr>
        <w:jc w:val="both"/>
        <w:rPr>
          <w:rFonts w:ascii="PT Sans" w:hAnsi="PT Sans"/>
          <w:sz w:val="20"/>
          <w:szCs w:val="20"/>
          <w:lang w:val="et-EE"/>
        </w:rPr>
      </w:pPr>
      <w:r w:rsidRPr="00B96073">
        <w:rPr>
          <w:rFonts w:ascii="PT Sans" w:hAnsi="PT Sans"/>
          <w:sz w:val="20"/>
          <w:szCs w:val="20"/>
          <w:lang w:val="et-EE"/>
        </w:rPr>
        <w:t xml:space="preserve">Osalejate tutvustus: </w:t>
      </w:r>
      <w:r w:rsidR="00064CBE" w:rsidRPr="00B96073">
        <w:rPr>
          <w:rFonts w:ascii="PT Sans" w:hAnsi="PT Sans"/>
          <w:sz w:val="20"/>
          <w:szCs w:val="20"/>
          <w:lang w:val="et-EE"/>
        </w:rPr>
        <w:t>E</w:t>
      </w:r>
      <w:r w:rsidRPr="00B96073">
        <w:rPr>
          <w:rFonts w:ascii="PT Sans" w:hAnsi="PT Sans"/>
          <w:sz w:val="20"/>
          <w:szCs w:val="20"/>
          <w:lang w:val="et-EE"/>
        </w:rPr>
        <w:t>esnimi, kus kandis elate, mis on Teie põhitegevus ja milline on Teie leibkonna koosseis</w:t>
      </w:r>
      <w:r w:rsidR="00064CBE" w:rsidRPr="00B96073">
        <w:rPr>
          <w:rFonts w:ascii="PT Sans" w:hAnsi="PT Sans"/>
          <w:sz w:val="20"/>
          <w:szCs w:val="20"/>
          <w:lang w:val="et-EE"/>
        </w:rPr>
        <w:t>?</w:t>
      </w:r>
    </w:p>
    <w:p w14:paraId="0DE98A7C" w14:textId="6AFE1594" w:rsidR="001D5738" w:rsidRPr="00B96073" w:rsidRDefault="00C73710" w:rsidP="00053347">
      <w:pPr>
        <w:pStyle w:val="Loendilik"/>
        <w:numPr>
          <w:ilvl w:val="0"/>
          <w:numId w:val="6"/>
        </w:numPr>
        <w:jc w:val="both"/>
        <w:rPr>
          <w:rFonts w:ascii="PT Sans" w:hAnsi="PT Sans"/>
          <w:sz w:val="20"/>
          <w:szCs w:val="20"/>
          <w:lang w:val="et-EE"/>
        </w:rPr>
      </w:pPr>
      <w:r w:rsidRPr="00B96073">
        <w:rPr>
          <w:rFonts w:ascii="PT Sans" w:hAnsi="PT Sans"/>
          <w:sz w:val="20"/>
          <w:szCs w:val="20"/>
          <w:lang w:val="et-EE"/>
        </w:rPr>
        <w:t xml:space="preserve">Elatusmiinimumi all me mõtleme </w:t>
      </w:r>
      <w:r w:rsidR="005E4DBA" w:rsidRPr="00B96073">
        <w:rPr>
          <w:rFonts w:ascii="PT Sans" w:hAnsi="PT Sans"/>
          <w:sz w:val="20"/>
          <w:szCs w:val="20"/>
          <w:lang w:val="et-EE"/>
        </w:rPr>
        <w:t>minimaalseid kulusid, mi</w:t>
      </w:r>
      <w:r w:rsidR="001E539B" w:rsidRPr="00B96073">
        <w:rPr>
          <w:rFonts w:ascii="PT Sans" w:hAnsi="PT Sans"/>
          <w:sz w:val="20"/>
          <w:szCs w:val="20"/>
          <w:lang w:val="et-EE"/>
        </w:rPr>
        <w:t xml:space="preserve">s oleks </w:t>
      </w:r>
      <w:r w:rsidR="00014B3A" w:rsidRPr="00B96073">
        <w:rPr>
          <w:rFonts w:ascii="PT Sans" w:hAnsi="PT Sans"/>
          <w:sz w:val="20"/>
          <w:szCs w:val="20"/>
          <w:lang w:val="et-EE"/>
        </w:rPr>
        <w:t xml:space="preserve">raskustesse sattunud </w:t>
      </w:r>
      <w:r w:rsidR="005E4DBA" w:rsidRPr="00B96073">
        <w:rPr>
          <w:rFonts w:ascii="PT Sans" w:hAnsi="PT Sans" w:cstheme="minorHAnsi"/>
          <w:bCs/>
          <w:color w:val="000000" w:themeColor="text1"/>
          <w:sz w:val="20"/>
          <w:szCs w:val="20"/>
          <w:lang w:val="et-EE" w:eastAsia="et-EE"/>
        </w:rPr>
        <w:t xml:space="preserve">………….. </w:t>
      </w:r>
      <w:r w:rsidR="007C75AB">
        <w:rPr>
          <w:rFonts w:ascii="PT Sans" w:hAnsi="PT Sans" w:cstheme="minorHAnsi"/>
          <w:bCs/>
          <w:color w:val="000000" w:themeColor="text1"/>
          <w:sz w:val="20"/>
          <w:szCs w:val="20"/>
          <w:lang w:val="et-EE" w:eastAsia="et-EE"/>
        </w:rPr>
        <w:t xml:space="preserve">/leibkonna tüüp/ </w:t>
      </w:r>
      <w:r w:rsidR="0031592B" w:rsidRPr="00B96073">
        <w:rPr>
          <w:rFonts w:ascii="PT Sans" w:hAnsi="PT Sans" w:cstheme="minorHAnsi"/>
          <w:bCs/>
          <w:color w:val="000000" w:themeColor="text1"/>
          <w:sz w:val="20"/>
          <w:szCs w:val="20"/>
          <w:lang w:val="et-EE" w:eastAsia="et-EE"/>
        </w:rPr>
        <w:t>leibkonna</w:t>
      </w:r>
      <w:r w:rsidR="005E4DBA" w:rsidRPr="00B96073">
        <w:rPr>
          <w:rFonts w:ascii="PT Sans" w:hAnsi="PT Sans" w:cstheme="minorHAnsi"/>
          <w:bCs/>
          <w:color w:val="000000" w:themeColor="text1"/>
          <w:sz w:val="20"/>
          <w:szCs w:val="20"/>
          <w:lang w:val="et-EE" w:eastAsia="et-EE"/>
        </w:rPr>
        <w:t xml:space="preserve"> </w:t>
      </w:r>
      <w:r w:rsidR="001E539B" w:rsidRPr="00B96073">
        <w:rPr>
          <w:rFonts w:ascii="PT Sans" w:hAnsi="PT Sans" w:cstheme="minorHAnsi"/>
          <w:bCs/>
          <w:color w:val="000000" w:themeColor="text1"/>
          <w:sz w:val="20"/>
          <w:szCs w:val="20"/>
          <w:lang w:val="et-EE" w:eastAsia="et-EE"/>
        </w:rPr>
        <w:t>toimetulekuks hädavajalikud</w:t>
      </w:r>
      <w:r w:rsidR="0021001E">
        <w:rPr>
          <w:rFonts w:ascii="PT Sans" w:hAnsi="PT Sans" w:cstheme="minorHAnsi"/>
          <w:bCs/>
          <w:color w:val="000000" w:themeColor="text1"/>
          <w:sz w:val="20"/>
          <w:szCs w:val="20"/>
          <w:lang w:val="et-EE" w:eastAsia="et-EE"/>
        </w:rPr>
        <w:t xml:space="preserve">, et tagada </w:t>
      </w:r>
      <w:r w:rsidR="00484EC2" w:rsidRPr="00B96073">
        <w:rPr>
          <w:rFonts w:ascii="PT Sans" w:hAnsi="PT Sans"/>
          <w:sz w:val="20"/>
          <w:szCs w:val="20"/>
          <w:lang w:val="et-EE"/>
        </w:rPr>
        <w:t>minimaalselt vajalik</w:t>
      </w:r>
      <w:r w:rsidR="0021001E">
        <w:rPr>
          <w:rFonts w:ascii="PT Sans" w:hAnsi="PT Sans"/>
          <w:sz w:val="20"/>
          <w:szCs w:val="20"/>
          <w:lang w:val="et-EE"/>
        </w:rPr>
        <w:t xml:space="preserve"> </w:t>
      </w:r>
      <w:r w:rsidR="00484EC2" w:rsidRPr="00B96073">
        <w:rPr>
          <w:rFonts w:ascii="PT Sans" w:hAnsi="PT Sans"/>
          <w:sz w:val="20"/>
          <w:szCs w:val="20"/>
          <w:lang w:val="et-EE"/>
        </w:rPr>
        <w:t>elatustase</w:t>
      </w:r>
      <w:r w:rsidR="0021001E">
        <w:rPr>
          <w:rFonts w:ascii="PT Sans" w:hAnsi="PT Sans"/>
          <w:sz w:val="20"/>
          <w:szCs w:val="20"/>
          <w:lang w:val="et-EE"/>
        </w:rPr>
        <w:t>.</w:t>
      </w:r>
      <w:r w:rsidR="00484EC2">
        <w:rPr>
          <w:rFonts w:ascii="PT Sans" w:hAnsi="PT Sans"/>
          <w:sz w:val="20"/>
          <w:szCs w:val="20"/>
          <w:lang w:val="et-EE"/>
        </w:rPr>
        <w:t xml:space="preserve"> </w:t>
      </w:r>
      <w:r w:rsidR="00156756" w:rsidRPr="00B96073">
        <w:rPr>
          <w:rFonts w:ascii="PT Sans" w:hAnsi="PT Sans"/>
          <w:sz w:val="20"/>
          <w:szCs w:val="20"/>
          <w:lang w:val="et-EE"/>
        </w:rPr>
        <w:t xml:space="preserve">Tänase vestluse eesmärk on selgitada välja </w:t>
      </w:r>
      <w:r w:rsidR="00C0170C" w:rsidRPr="00B96073">
        <w:rPr>
          <w:rFonts w:ascii="PT Sans" w:hAnsi="PT Sans"/>
          <w:sz w:val="20"/>
          <w:szCs w:val="20"/>
          <w:lang w:val="et-EE"/>
        </w:rPr>
        <w:t xml:space="preserve">nn minimaalne ostukorv </w:t>
      </w:r>
      <w:r w:rsidR="0031592B" w:rsidRPr="00B96073">
        <w:rPr>
          <w:rFonts w:ascii="PT Sans" w:hAnsi="PT Sans"/>
          <w:sz w:val="20"/>
          <w:szCs w:val="20"/>
          <w:lang w:val="et-EE"/>
        </w:rPr>
        <w:t xml:space="preserve">………. </w:t>
      </w:r>
      <w:r w:rsidR="00894A3E">
        <w:rPr>
          <w:rFonts w:ascii="PT Sans" w:hAnsi="PT Sans" w:cstheme="minorHAnsi"/>
          <w:bCs/>
          <w:color w:val="000000" w:themeColor="text1"/>
          <w:sz w:val="20"/>
          <w:szCs w:val="20"/>
          <w:lang w:val="et-EE" w:eastAsia="et-EE"/>
        </w:rPr>
        <w:t xml:space="preserve">/leibkonna tüüp/ </w:t>
      </w:r>
      <w:r w:rsidR="0031592B" w:rsidRPr="00B96073">
        <w:rPr>
          <w:rFonts w:ascii="PT Sans" w:hAnsi="PT Sans"/>
          <w:sz w:val="20"/>
          <w:szCs w:val="20"/>
          <w:lang w:val="et-EE"/>
        </w:rPr>
        <w:t>leibkonnale</w:t>
      </w:r>
      <w:r w:rsidR="0031592B" w:rsidRPr="00B96073">
        <w:rPr>
          <w:rFonts w:ascii="PT Sans" w:hAnsi="PT Sans" w:cstheme="minorHAnsi"/>
          <w:bCs/>
          <w:color w:val="000000" w:themeColor="text1"/>
          <w:sz w:val="20"/>
          <w:szCs w:val="20"/>
          <w:lang w:val="et-EE" w:eastAsia="et-EE"/>
        </w:rPr>
        <w:t xml:space="preserve"> </w:t>
      </w:r>
      <w:r w:rsidR="00C0170C" w:rsidRPr="00B96073">
        <w:rPr>
          <w:rFonts w:ascii="PT Sans" w:hAnsi="PT Sans"/>
          <w:sz w:val="20"/>
          <w:szCs w:val="20"/>
          <w:lang w:val="et-EE"/>
        </w:rPr>
        <w:t>erinevate kulu</w:t>
      </w:r>
      <w:r w:rsidR="00093E39" w:rsidRPr="00B96073">
        <w:rPr>
          <w:rFonts w:ascii="PT Sans" w:hAnsi="PT Sans"/>
          <w:sz w:val="20"/>
          <w:szCs w:val="20"/>
          <w:lang w:val="et-EE"/>
        </w:rPr>
        <w:t>liikide kaupa.</w:t>
      </w:r>
    </w:p>
    <w:p w14:paraId="53726FEB" w14:textId="77777777" w:rsidR="001D5738" w:rsidRPr="00B96073" w:rsidRDefault="001D5738" w:rsidP="001D5738">
      <w:pPr>
        <w:rPr>
          <w:rFonts w:ascii="PT Sans" w:hAnsi="PT Sans"/>
          <w:b/>
          <w:bCs/>
          <w:sz w:val="20"/>
          <w:szCs w:val="20"/>
          <w:lang w:val="et-EE"/>
        </w:rPr>
      </w:pPr>
      <w:r w:rsidRPr="00B96073">
        <w:rPr>
          <w:rFonts w:ascii="PT Sans" w:hAnsi="PT Sans"/>
          <w:b/>
          <w:bCs/>
          <w:sz w:val="20"/>
          <w:szCs w:val="20"/>
          <w:lang w:val="et-EE"/>
        </w:rPr>
        <w:t>Toidukulud</w:t>
      </w:r>
    </w:p>
    <w:p w14:paraId="683C5F0A" w14:textId="77777777" w:rsidR="001D5738" w:rsidRPr="00B96073" w:rsidRDefault="001D5738" w:rsidP="001D5738">
      <w:pPr>
        <w:jc w:val="both"/>
        <w:rPr>
          <w:rFonts w:ascii="PT Sans" w:hAnsi="PT Sans"/>
          <w:i/>
          <w:iCs/>
          <w:sz w:val="20"/>
          <w:szCs w:val="20"/>
          <w:lang w:val="et-EE"/>
        </w:rPr>
      </w:pPr>
      <w:r w:rsidRPr="00B96073">
        <w:rPr>
          <w:rFonts w:ascii="PT Sans" w:hAnsi="PT Sans"/>
          <w:i/>
          <w:iCs/>
          <w:sz w:val="20"/>
          <w:szCs w:val="20"/>
          <w:lang w:val="et-EE"/>
        </w:rPr>
        <w:t>Intervjueerija tutvustab näidismenüüd</w:t>
      </w:r>
    </w:p>
    <w:p w14:paraId="6F16E636" w14:textId="0BA50F0D" w:rsidR="001D5738" w:rsidRPr="00B96073" w:rsidRDefault="001D5738" w:rsidP="001D5738">
      <w:pPr>
        <w:pStyle w:val="Loendilik"/>
        <w:numPr>
          <w:ilvl w:val="0"/>
          <w:numId w:val="6"/>
        </w:numPr>
        <w:jc w:val="both"/>
        <w:rPr>
          <w:rFonts w:ascii="PT Sans" w:hAnsi="PT Sans"/>
          <w:sz w:val="20"/>
          <w:szCs w:val="20"/>
          <w:lang w:val="et-EE"/>
        </w:rPr>
      </w:pPr>
      <w:r w:rsidRPr="00B96073">
        <w:rPr>
          <w:rFonts w:ascii="PT Sans" w:hAnsi="PT Sans"/>
          <w:sz w:val="20"/>
          <w:szCs w:val="20"/>
          <w:lang w:val="et-EE"/>
        </w:rPr>
        <w:t xml:space="preserve">Kas </w:t>
      </w:r>
      <w:r w:rsidR="000B4B5D" w:rsidRPr="00B96073">
        <w:rPr>
          <w:rFonts w:ascii="PT Sans" w:hAnsi="PT Sans"/>
          <w:sz w:val="20"/>
          <w:szCs w:val="20"/>
          <w:lang w:val="et-EE"/>
        </w:rPr>
        <w:t xml:space="preserve">selline </w:t>
      </w:r>
      <w:r w:rsidRPr="00B96073">
        <w:rPr>
          <w:rFonts w:ascii="PT Sans" w:hAnsi="PT Sans"/>
          <w:sz w:val="20"/>
          <w:szCs w:val="20"/>
          <w:lang w:val="et-EE"/>
        </w:rPr>
        <w:t xml:space="preserve">menüü võiks ………. </w:t>
      </w:r>
      <w:r w:rsidR="0050133B" w:rsidRPr="00B96073">
        <w:rPr>
          <w:rFonts w:ascii="PT Sans" w:hAnsi="PT Sans"/>
          <w:sz w:val="20"/>
          <w:szCs w:val="20"/>
          <w:lang w:val="et-EE"/>
        </w:rPr>
        <w:t>leibkonna</w:t>
      </w:r>
      <w:r w:rsidR="0024141F" w:rsidRPr="00B96073">
        <w:rPr>
          <w:rFonts w:ascii="PT Sans" w:hAnsi="PT Sans"/>
          <w:sz w:val="20"/>
          <w:szCs w:val="20"/>
          <w:lang w:val="et-EE"/>
        </w:rPr>
        <w:t>le</w:t>
      </w:r>
      <w:r w:rsidR="00123C8D" w:rsidRPr="00B96073">
        <w:rPr>
          <w:rFonts w:ascii="PT Sans" w:hAnsi="PT Sans" w:cstheme="minorHAnsi"/>
          <w:bCs/>
          <w:color w:val="000000" w:themeColor="text1"/>
          <w:sz w:val="20"/>
          <w:szCs w:val="20"/>
          <w:lang w:val="et-EE" w:eastAsia="et-EE"/>
        </w:rPr>
        <w:t xml:space="preserve"> </w:t>
      </w:r>
      <w:r w:rsidRPr="00B96073">
        <w:rPr>
          <w:rFonts w:ascii="PT Sans" w:hAnsi="PT Sans"/>
          <w:sz w:val="20"/>
          <w:szCs w:val="20"/>
          <w:lang w:val="et-EE"/>
        </w:rPr>
        <w:t>üldjoontes sobida? Mis Teie arvates sobib ja mis ei sobi?</w:t>
      </w:r>
    </w:p>
    <w:p w14:paraId="2D9E1527" w14:textId="6B5C695E" w:rsidR="00E80842" w:rsidRPr="00B96073" w:rsidRDefault="00E80842" w:rsidP="00E80842">
      <w:pPr>
        <w:pStyle w:val="Loendilik"/>
        <w:numPr>
          <w:ilvl w:val="0"/>
          <w:numId w:val="6"/>
        </w:numPr>
        <w:jc w:val="both"/>
        <w:rPr>
          <w:rFonts w:ascii="PT Sans" w:hAnsi="PT Sans"/>
          <w:sz w:val="20"/>
          <w:szCs w:val="20"/>
          <w:lang w:val="et-EE"/>
        </w:rPr>
      </w:pPr>
      <w:r w:rsidRPr="00B96073">
        <w:rPr>
          <w:rFonts w:ascii="PT Sans" w:hAnsi="PT Sans"/>
          <w:sz w:val="20"/>
          <w:szCs w:val="20"/>
          <w:lang w:val="et-EE"/>
        </w:rPr>
        <w:t>Millised toidukulud peaks</w:t>
      </w:r>
      <w:r w:rsidR="002C682D" w:rsidRPr="00B96073">
        <w:rPr>
          <w:rFonts w:ascii="PT Sans" w:hAnsi="PT Sans"/>
          <w:sz w:val="20"/>
          <w:szCs w:val="20"/>
          <w:lang w:val="et-EE"/>
        </w:rPr>
        <w:t>id</w:t>
      </w:r>
      <w:r w:rsidRPr="00B96073">
        <w:rPr>
          <w:rFonts w:ascii="PT Sans" w:hAnsi="PT Sans"/>
          <w:sz w:val="20"/>
          <w:szCs w:val="20"/>
          <w:lang w:val="et-EE"/>
        </w:rPr>
        <w:t xml:space="preserve"> lisaks sellele menüüle veel olema </w:t>
      </w:r>
      <w:r w:rsidR="002C682D" w:rsidRPr="00B96073">
        <w:rPr>
          <w:rFonts w:ascii="PT Sans" w:hAnsi="PT Sans"/>
          <w:sz w:val="20"/>
          <w:szCs w:val="20"/>
          <w:lang w:val="et-EE"/>
        </w:rPr>
        <w:t xml:space="preserve">elatusmiinimumi </w:t>
      </w:r>
      <w:r w:rsidR="003B2E6D" w:rsidRPr="00B96073">
        <w:rPr>
          <w:rFonts w:ascii="PT Sans" w:hAnsi="PT Sans"/>
          <w:sz w:val="20"/>
          <w:szCs w:val="20"/>
          <w:lang w:val="et-EE"/>
        </w:rPr>
        <w:t xml:space="preserve">sisse </w:t>
      </w:r>
      <w:r w:rsidRPr="00B96073">
        <w:rPr>
          <w:rFonts w:ascii="PT Sans" w:hAnsi="PT Sans"/>
          <w:sz w:val="20"/>
          <w:szCs w:val="20"/>
          <w:lang w:val="et-EE"/>
        </w:rPr>
        <w:t>arvestatud</w:t>
      </w:r>
      <w:r w:rsidR="002C682D" w:rsidRPr="00B96073">
        <w:rPr>
          <w:rFonts w:ascii="PT Sans" w:hAnsi="PT Sans"/>
          <w:sz w:val="20"/>
          <w:szCs w:val="20"/>
          <w:lang w:val="et-EE"/>
        </w:rPr>
        <w:t>? N</w:t>
      </w:r>
      <w:r w:rsidRPr="00B96073">
        <w:rPr>
          <w:rFonts w:ascii="PT Sans" w:hAnsi="PT Sans"/>
          <w:sz w:val="20"/>
          <w:szCs w:val="20"/>
          <w:lang w:val="et-EE"/>
        </w:rPr>
        <w:t xml:space="preserve">äiteks </w:t>
      </w:r>
      <w:r w:rsidR="000E67D6" w:rsidRPr="00B96073">
        <w:rPr>
          <w:rFonts w:ascii="PT Sans" w:hAnsi="PT Sans"/>
          <w:sz w:val="20"/>
          <w:szCs w:val="20"/>
          <w:lang w:val="et-EE"/>
        </w:rPr>
        <w:t xml:space="preserve">tähtpäevade </w:t>
      </w:r>
      <w:r w:rsidR="002C682D" w:rsidRPr="00B96073">
        <w:rPr>
          <w:rFonts w:ascii="PT Sans" w:hAnsi="PT Sans"/>
          <w:sz w:val="20"/>
          <w:szCs w:val="20"/>
          <w:lang w:val="et-EE"/>
        </w:rPr>
        <w:t>tähistamine</w:t>
      </w:r>
      <w:r w:rsidR="00C31ED7" w:rsidRPr="00B96073">
        <w:rPr>
          <w:rFonts w:ascii="PT Sans" w:hAnsi="PT Sans"/>
          <w:sz w:val="20"/>
          <w:szCs w:val="20"/>
          <w:lang w:val="et-EE"/>
        </w:rPr>
        <w:t>, hooajalised väljaminekud</w:t>
      </w:r>
      <w:r w:rsidR="002C682D" w:rsidRPr="00B96073">
        <w:rPr>
          <w:rFonts w:ascii="PT Sans" w:hAnsi="PT Sans"/>
          <w:sz w:val="20"/>
          <w:szCs w:val="20"/>
          <w:lang w:val="et-EE"/>
        </w:rPr>
        <w:t xml:space="preserve"> j</w:t>
      </w:r>
      <w:r w:rsidR="007A6201" w:rsidRPr="00B96073">
        <w:rPr>
          <w:rFonts w:ascii="PT Sans" w:hAnsi="PT Sans"/>
          <w:sz w:val="20"/>
          <w:szCs w:val="20"/>
          <w:lang w:val="et-EE"/>
        </w:rPr>
        <w:t>ne</w:t>
      </w:r>
      <w:r w:rsidR="002C682D" w:rsidRPr="00B96073">
        <w:rPr>
          <w:rFonts w:ascii="PT Sans" w:hAnsi="PT Sans"/>
          <w:sz w:val="20"/>
          <w:szCs w:val="20"/>
          <w:lang w:val="et-EE"/>
        </w:rPr>
        <w:t>?</w:t>
      </w:r>
    </w:p>
    <w:p w14:paraId="2A0637FA" w14:textId="503BA7F7" w:rsidR="00CE4E84" w:rsidRPr="00B96073" w:rsidRDefault="00CE4E84" w:rsidP="00DB4F7D">
      <w:pPr>
        <w:jc w:val="both"/>
        <w:rPr>
          <w:rFonts w:ascii="PT Sans" w:hAnsi="PT Sans"/>
          <w:b/>
          <w:bCs/>
          <w:sz w:val="20"/>
          <w:szCs w:val="20"/>
          <w:lang w:val="et-EE"/>
        </w:rPr>
      </w:pPr>
      <w:r w:rsidRPr="00B96073">
        <w:rPr>
          <w:rFonts w:ascii="PT Sans" w:hAnsi="PT Sans"/>
          <w:b/>
          <w:bCs/>
          <w:sz w:val="20"/>
          <w:szCs w:val="20"/>
          <w:lang w:val="et-EE"/>
        </w:rPr>
        <w:t>Hügieenitarbed</w:t>
      </w:r>
    </w:p>
    <w:p w14:paraId="746F3E55" w14:textId="0B0B9266" w:rsidR="00E21406" w:rsidRPr="00B96073" w:rsidRDefault="00E21406" w:rsidP="00E21406">
      <w:pPr>
        <w:jc w:val="both"/>
        <w:rPr>
          <w:rFonts w:ascii="PT Sans" w:hAnsi="PT Sans"/>
          <w:i/>
          <w:iCs/>
          <w:sz w:val="20"/>
          <w:szCs w:val="20"/>
          <w:lang w:val="et-EE"/>
        </w:rPr>
      </w:pPr>
      <w:r w:rsidRPr="00B96073">
        <w:rPr>
          <w:rFonts w:ascii="PT Sans" w:hAnsi="PT Sans"/>
          <w:i/>
          <w:iCs/>
          <w:sz w:val="20"/>
          <w:szCs w:val="20"/>
          <w:lang w:val="et-EE"/>
        </w:rPr>
        <w:t xml:space="preserve">Intervjueerija tutvustab </w:t>
      </w:r>
      <w:r w:rsidR="00AE34BE" w:rsidRPr="00B96073">
        <w:rPr>
          <w:rFonts w:ascii="PT Sans" w:hAnsi="PT Sans"/>
          <w:i/>
          <w:iCs/>
          <w:sz w:val="20"/>
          <w:szCs w:val="20"/>
          <w:lang w:val="et-EE"/>
        </w:rPr>
        <w:t xml:space="preserve">toimetulekuks vajalike hügieenitervete </w:t>
      </w:r>
      <w:r w:rsidR="00BC7ECF" w:rsidRPr="00B96073">
        <w:rPr>
          <w:rFonts w:ascii="PT Sans" w:hAnsi="PT Sans"/>
          <w:i/>
          <w:iCs/>
          <w:sz w:val="20"/>
          <w:szCs w:val="20"/>
          <w:lang w:val="et-EE"/>
        </w:rPr>
        <w:t xml:space="preserve">ja vastavate teenuste </w:t>
      </w:r>
      <w:r w:rsidR="00AE34BE" w:rsidRPr="00B96073">
        <w:rPr>
          <w:rFonts w:ascii="PT Sans" w:hAnsi="PT Sans"/>
          <w:i/>
          <w:iCs/>
          <w:sz w:val="20"/>
          <w:szCs w:val="20"/>
          <w:lang w:val="et-EE"/>
        </w:rPr>
        <w:t>loetelu</w:t>
      </w:r>
    </w:p>
    <w:p w14:paraId="78A7398A" w14:textId="77777777" w:rsidR="00CE4E84" w:rsidRPr="00B96073" w:rsidRDefault="00CE4E84" w:rsidP="00CE4E84">
      <w:pPr>
        <w:pStyle w:val="Loendilik"/>
        <w:numPr>
          <w:ilvl w:val="0"/>
          <w:numId w:val="12"/>
        </w:numPr>
        <w:jc w:val="both"/>
        <w:rPr>
          <w:rFonts w:ascii="PT Sans" w:hAnsi="PT Sans"/>
          <w:sz w:val="20"/>
          <w:szCs w:val="20"/>
          <w:lang w:val="et-EE"/>
        </w:rPr>
      </w:pPr>
      <w:r w:rsidRPr="00B96073">
        <w:rPr>
          <w:rFonts w:ascii="PT Sans" w:hAnsi="PT Sans"/>
          <w:sz w:val="20"/>
          <w:szCs w:val="20"/>
          <w:lang w:val="et-EE"/>
        </w:rPr>
        <w:t xml:space="preserve">Millised konkreetsed asjad või teenused on Teie arvates selle kululiigi puhul ………. leibkonnas hädavajalikud, millest ei saa kuidagi loobuda? </w:t>
      </w:r>
    </w:p>
    <w:p w14:paraId="2E95D43A" w14:textId="67D32383" w:rsidR="001D5738" w:rsidRPr="00B96073" w:rsidRDefault="001D5738" w:rsidP="00DB4F7D">
      <w:pPr>
        <w:jc w:val="both"/>
        <w:rPr>
          <w:rFonts w:ascii="PT Sans" w:hAnsi="PT Sans"/>
          <w:b/>
          <w:bCs/>
          <w:sz w:val="20"/>
          <w:szCs w:val="20"/>
          <w:lang w:val="et-EE"/>
        </w:rPr>
      </w:pPr>
      <w:r w:rsidRPr="00B96073">
        <w:rPr>
          <w:rFonts w:ascii="PT Sans" w:hAnsi="PT Sans"/>
          <w:b/>
          <w:bCs/>
          <w:sz w:val="20"/>
          <w:szCs w:val="20"/>
          <w:lang w:val="et-EE"/>
        </w:rPr>
        <w:lastRenderedPageBreak/>
        <w:t>Riided, jalanõud</w:t>
      </w:r>
    </w:p>
    <w:p w14:paraId="5A454521" w14:textId="2832BB41" w:rsidR="00BC7ECF" w:rsidRPr="00B96073" w:rsidRDefault="00BC7ECF" w:rsidP="00BC7ECF">
      <w:pPr>
        <w:jc w:val="both"/>
        <w:rPr>
          <w:rFonts w:ascii="PT Sans" w:hAnsi="PT Sans"/>
          <w:i/>
          <w:iCs/>
          <w:sz w:val="20"/>
          <w:szCs w:val="20"/>
          <w:lang w:val="et-EE"/>
        </w:rPr>
      </w:pPr>
      <w:r w:rsidRPr="00B96073">
        <w:rPr>
          <w:rFonts w:ascii="PT Sans" w:hAnsi="PT Sans"/>
          <w:i/>
          <w:iCs/>
          <w:sz w:val="20"/>
          <w:szCs w:val="20"/>
          <w:lang w:val="et-EE"/>
        </w:rPr>
        <w:t>Intervjueerija tutvustab toimetulekuks vajalike riiete ja jalanõude ja vastavate teenuste loetelu</w:t>
      </w:r>
    </w:p>
    <w:p w14:paraId="2D246D90" w14:textId="77777777" w:rsidR="00BC7ECF" w:rsidRPr="00B96073" w:rsidRDefault="00BC7ECF" w:rsidP="00E13386">
      <w:pPr>
        <w:pStyle w:val="Loendilik"/>
        <w:numPr>
          <w:ilvl w:val="0"/>
          <w:numId w:val="12"/>
        </w:numPr>
        <w:spacing w:before="240"/>
        <w:jc w:val="both"/>
        <w:rPr>
          <w:rFonts w:ascii="PT Sans" w:hAnsi="PT Sans"/>
          <w:sz w:val="20"/>
          <w:szCs w:val="20"/>
          <w:lang w:val="et-EE"/>
        </w:rPr>
      </w:pPr>
      <w:r w:rsidRPr="00B96073">
        <w:rPr>
          <w:rFonts w:ascii="PT Sans" w:hAnsi="PT Sans"/>
          <w:sz w:val="20"/>
          <w:szCs w:val="20"/>
          <w:lang w:val="et-EE"/>
        </w:rPr>
        <w:t xml:space="preserve">Millised konkreetsed asjad või teenused on Teie arvates selle kululiigi puhul ………. leibkonnas hädavajalikud, millest ei saa kuidagi loobuda? </w:t>
      </w:r>
    </w:p>
    <w:p w14:paraId="713B7732" w14:textId="77777777" w:rsidR="008A350C" w:rsidRPr="00B96073" w:rsidRDefault="001D5738" w:rsidP="00301F02">
      <w:pPr>
        <w:jc w:val="both"/>
        <w:rPr>
          <w:rFonts w:ascii="PT Sans" w:hAnsi="PT Sans"/>
          <w:b/>
          <w:bCs/>
          <w:sz w:val="20"/>
          <w:szCs w:val="20"/>
          <w:lang w:val="et-EE"/>
        </w:rPr>
      </w:pPr>
      <w:r w:rsidRPr="00B96073">
        <w:rPr>
          <w:rFonts w:ascii="PT Sans" w:hAnsi="PT Sans"/>
          <w:b/>
          <w:bCs/>
          <w:sz w:val="20"/>
          <w:szCs w:val="20"/>
          <w:lang w:val="et-EE"/>
        </w:rPr>
        <w:t>Majapidamiskulud</w:t>
      </w:r>
    </w:p>
    <w:p w14:paraId="44FB8671" w14:textId="007FC708" w:rsidR="001D5738" w:rsidRPr="00B96073" w:rsidRDefault="008A350C" w:rsidP="00301F02">
      <w:pPr>
        <w:pStyle w:val="Loendilik"/>
        <w:numPr>
          <w:ilvl w:val="1"/>
          <w:numId w:val="2"/>
        </w:numPr>
        <w:ind w:left="360"/>
        <w:rPr>
          <w:rFonts w:ascii="PT Sans" w:hAnsi="PT Sans"/>
          <w:b/>
          <w:bCs/>
          <w:sz w:val="20"/>
          <w:szCs w:val="20"/>
          <w:lang w:val="et-EE"/>
        </w:rPr>
      </w:pPr>
      <w:r w:rsidRPr="00B96073">
        <w:rPr>
          <w:rFonts w:ascii="PT Sans" w:hAnsi="PT Sans"/>
          <w:b/>
          <w:bCs/>
          <w:sz w:val="20"/>
          <w:szCs w:val="20"/>
          <w:lang w:val="et-EE"/>
        </w:rPr>
        <w:t xml:space="preserve">Kestvuskaubad, näiteks </w:t>
      </w:r>
      <w:r w:rsidR="002B77B3" w:rsidRPr="00B96073">
        <w:rPr>
          <w:rFonts w:ascii="PT Sans" w:hAnsi="PT Sans"/>
          <w:b/>
          <w:bCs/>
          <w:sz w:val="20"/>
          <w:szCs w:val="20"/>
          <w:lang w:val="et-EE"/>
        </w:rPr>
        <w:t xml:space="preserve">kodutehnika, </w:t>
      </w:r>
      <w:r w:rsidR="00087075" w:rsidRPr="00B96073">
        <w:rPr>
          <w:rFonts w:ascii="PT Sans" w:hAnsi="PT Sans"/>
          <w:b/>
          <w:bCs/>
          <w:sz w:val="20"/>
          <w:szCs w:val="20"/>
          <w:lang w:val="et-EE"/>
        </w:rPr>
        <w:t>mööbel</w:t>
      </w:r>
      <w:r w:rsidRPr="00B96073">
        <w:rPr>
          <w:rFonts w:ascii="PT Sans" w:hAnsi="PT Sans"/>
          <w:b/>
          <w:bCs/>
          <w:sz w:val="20"/>
          <w:szCs w:val="20"/>
          <w:lang w:val="et-EE"/>
        </w:rPr>
        <w:t xml:space="preserve"> </w:t>
      </w:r>
    </w:p>
    <w:p w14:paraId="399B2CBA" w14:textId="1970DCA3" w:rsidR="00D1583C" w:rsidRPr="00B96073" w:rsidRDefault="00D1583C" w:rsidP="00D1583C">
      <w:pPr>
        <w:jc w:val="both"/>
        <w:rPr>
          <w:rFonts w:ascii="PT Sans" w:hAnsi="PT Sans"/>
          <w:i/>
          <w:iCs/>
          <w:sz w:val="20"/>
          <w:szCs w:val="20"/>
          <w:lang w:val="et-EE"/>
        </w:rPr>
      </w:pPr>
      <w:r w:rsidRPr="00B96073">
        <w:rPr>
          <w:rFonts w:ascii="PT Sans" w:hAnsi="PT Sans"/>
          <w:i/>
          <w:iCs/>
          <w:sz w:val="20"/>
          <w:szCs w:val="20"/>
          <w:lang w:val="et-EE"/>
        </w:rPr>
        <w:t>Intervjueerija tutvustab toimetulekuks vajalike kestvuskaupade ja vastavate teenuste loetelu</w:t>
      </w:r>
    </w:p>
    <w:p w14:paraId="1FA345DE" w14:textId="77777777" w:rsidR="00087075" w:rsidRPr="00B96073" w:rsidRDefault="00087075" w:rsidP="00301F02">
      <w:pPr>
        <w:pStyle w:val="Loendilik"/>
        <w:numPr>
          <w:ilvl w:val="0"/>
          <w:numId w:val="12"/>
        </w:numPr>
        <w:spacing w:before="240"/>
        <w:jc w:val="both"/>
        <w:rPr>
          <w:rFonts w:ascii="PT Sans" w:hAnsi="PT Sans"/>
          <w:sz w:val="20"/>
          <w:szCs w:val="20"/>
          <w:lang w:val="et-EE"/>
        </w:rPr>
      </w:pPr>
      <w:r w:rsidRPr="00B96073">
        <w:rPr>
          <w:rFonts w:ascii="PT Sans" w:hAnsi="PT Sans"/>
          <w:sz w:val="20"/>
          <w:szCs w:val="20"/>
          <w:lang w:val="et-EE"/>
        </w:rPr>
        <w:t xml:space="preserve">Millised konkreetsed asjad või teenused on Teie arvates selle kululiigi puhul ………. leibkonnas hädavajalikud, millest ei saa kuidagi loobuda? </w:t>
      </w:r>
    </w:p>
    <w:p w14:paraId="48CA404F" w14:textId="2631877F" w:rsidR="00BF351E" w:rsidRPr="00B96073" w:rsidRDefault="00324C87" w:rsidP="00D52CE9">
      <w:pPr>
        <w:pStyle w:val="Loendilik"/>
        <w:numPr>
          <w:ilvl w:val="1"/>
          <w:numId w:val="2"/>
        </w:numPr>
        <w:ind w:left="360"/>
        <w:rPr>
          <w:rFonts w:ascii="PT Sans" w:hAnsi="PT Sans"/>
          <w:b/>
          <w:bCs/>
          <w:sz w:val="20"/>
          <w:szCs w:val="20"/>
          <w:lang w:val="et-EE"/>
        </w:rPr>
      </w:pPr>
      <w:r w:rsidRPr="00B96073">
        <w:rPr>
          <w:rFonts w:ascii="PT Sans" w:hAnsi="PT Sans"/>
          <w:b/>
          <w:bCs/>
          <w:sz w:val="20"/>
          <w:szCs w:val="20"/>
          <w:lang w:val="et-EE"/>
        </w:rPr>
        <w:t xml:space="preserve">Majapidamistarbed </w:t>
      </w:r>
    </w:p>
    <w:p w14:paraId="1211E347" w14:textId="3A42D284" w:rsidR="00BF351E" w:rsidRPr="00B96073" w:rsidRDefault="00BF351E" w:rsidP="00BF351E">
      <w:pPr>
        <w:jc w:val="both"/>
        <w:rPr>
          <w:rFonts w:ascii="PT Sans" w:hAnsi="PT Sans"/>
          <w:i/>
          <w:iCs/>
          <w:sz w:val="20"/>
          <w:szCs w:val="20"/>
          <w:lang w:val="et-EE"/>
        </w:rPr>
      </w:pPr>
      <w:r w:rsidRPr="00B96073">
        <w:rPr>
          <w:rFonts w:ascii="PT Sans" w:hAnsi="PT Sans"/>
          <w:i/>
          <w:iCs/>
          <w:sz w:val="20"/>
          <w:szCs w:val="20"/>
          <w:lang w:val="et-EE"/>
        </w:rPr>
        <w:t xml:space="preserve">Intervjueerija tutvustab toimetulekuks vajalike </w:t>
      </w:r>
      <w:r w:rsidR="005D5F38" w:rsidRPr="00B96073">
        <w:rPr>
          <w:rFonts w:ascii="PT Sans" w:hAnsi="PT Sans"/>
          <w:i/>
          <w:iCs/>
          <w:sz w:val="20"/>
          <w:szCs w:val="20"/>
          <w:lang w:val="et-EE"/>
        </w:rPr>
        <w:t xml:space="preserve">majapidamistarvete </w:t>
      </w:r>
      <w:r w:rsidRPr="00B96073">
        <w:rPr>
          <w:rFonts w:ascii="PT Sans" w:hAnsi="PT Sans"/>
          <w:i/>
          <w:iCs/>
          <w:sz w:val="20"/>
          <w:szCs w:val="20"/>
          <w:lang w:val="et-EE"/>
        </w:rPr>
        <w:t>ja vastavate teenuste loetelu</w:t>
      </w:r>
    </w:p>
    <w:p w14:paraId="5348E6B2" w14:textId="77777777" w:rsidR="00BF351E" w:rsidRPr="00B96073" w:rsidRDefault="00BF351E" w:rsidP="00324C87">
      <w:pPr>
        <w:pStyle w:val="Loendilik"/>
        <w:numPr>
          <w:ilvl w:val="0"/>
          <w:numId w:val="2"/>
        </w:numPr>
        <w:spacing w:before="240"/>
        <w:jc w:val="both"/>
        <w:rPr>
          <w:rFonts w:ascii="PT Sans" w:hAnsi="PT Sans"/>
          <w:sz w:val="20"/>
          <w:szCs w:val="20"/>
          <w:lang w:val="et-EE"/>
        </w:rPr>
      </w:pPr>
      <w:r w:rsidRPr="00B96073">
        <w:rPr>
          <w:rFonts w:ascii="PT Sans" w:hAnsi="PT Sans"/>
          <w:sz w:val="20"/>
          <w:szCs w:val="20"/>
          <w:lang w:val="et-EE"/>
        </w:rPr>
        <w:t xml:space="preserve">Millised konkreetsed asjad või teenused on Teie arvates selle kululiigi puhul ………. leibkonnas hädavajalikud, millest ei saa kuidagi loobuda? </w:t>
      </w:r>
    </w:p>
    <w:p w14:paraId="379C092C" w14:textId="77777777" w:rsidR="001D5738" w:rsidRPr="00B96073" w:rsidRDefault="001D5738" w:rsidP="0052389C">
      <w:pPr>
        <w:jc w:val="both"/>
        <w:rPr>
          <w:rFonts w:ascii="PT Sans" w:hAnsi="PT Sans"/>
          <w:b/>
          <w:bCs/>
          <w:sz w:val="20"/>
          <w:szCs w:val="20"/>
          <w:lang w:val="et-EE"/>
        </w:rPr>
      </w:pPr>
      <w:r w:rsidRPr="00B96073">
        <w:rPr>
          <w:rFonts w:ascii="PT Sans" w:hAnsi="PT Sans"/>
          <w:b/>
          <w:bCs/>
          <w:sz w:val="20"/>
          <w:szCs w:val="20"/>
          <w:lang w:val="et-EE"/>
        </w:rPr>
        <w:t>Transpordikulud</w:t>
      </w:r>
    </w:p>
    <w:p w14:paraId="581F4BC2" w14:textId="4CF90303" w:rsidR="00A6164D" w:rsidRPr="00B96073" w:rsidRDefault="00A6164D" w:rsidP="00A6164D">
      <w:pPr>
        <w:jc w:val="both"/>
        <w:rPr>
          <w:rFonts w:ascii="PT Sans" w:hAnsi="PT Sans"/>
          <w:i/>
          <w:iCs/>
          <w:sz w:val="20"/>
          <w:szCs w:val="20"/>
          <w:lang w:val="et-EE"/>
        </w:rPr>
      </w:pPr>
      <w:r w:rsidRPr="00B96073">
        <w:rPr>
          <w:rFonts w:ascii="PT Sans" w:hAnsi="PT Sans"/>
          <w:i/>
          <w:iCs/>
          <w:sz w:val="20"/>
          <w:szCs w:val="20"/>
          <w:lang w:val="et-EE"/>
        </w:rPr>
        <w:t>Intervjueerija tutvustab toimetulekuks vajalike transpordikulude ja vastavate teenuste loetelu</w:t>
      </w:r>
    </w:p>
    <w:p w14:paraId="3774B3C6" w14:textId="77777777" w:rsidR="00A6164D" w:rsidRPr="00B96073" w:rsidRDefault="00A6164D" w:rsidP="00A6164D">
      <w:pPr>
        <w:pStyle w:val="Loendilik"/>
        <w:numPr>
          <w:ilvl w:val="0"/>
          <w:numId w:val="2"/>
        </w:numPr>
        <w:spacing w:before="240"/>
        <w:jc w:val="both"/>
        <w:rPr>
          <w:rFonts w:ascii="PT Sans" w:hAnsi="PT Sans"/>
          <w:sz w:val="20"/>
          <w:szCs w:val="20"/>
          <w:lang w:val="et-EE"/>
        </w:rPr>
      </w:pPr>
      <w:r w:rsidRPr="00B96073">
        <w:rPr>
          <w:rFonts w:ascii="PT Sans" w:hAnsi="PT Sans"/>
          <w:sz w:val="20"/>
          <w:szCs w:val="20"/>
          <w:lang w:val="et-EE"/>
        </w:rPr>
        <w:t xml:space="preserve">Millised konkreetsed asjad või teenused on Teie arvates selle kululiigi puhul ………. leibkonnas hädavajalikud, millest ei saa kuidagi loobuda? </w:t>
      </w:r>
    </w:p>
    <w:p w14:paraId="7818A73D" w14:textId="4C865B2A" w:rsidR="001D5738" w:rsidRPr="00B96073" w:rsidRDefault="001D5738" w:rsidP="0052389C">
      <w:pPr>
        <w:jc w:val="both"/>
        <w:rPr>
          <w:rFonts w:ascii="PT Sans" w:hAnsi="PT Sans"/>
          <w:b/>
          <w:bCs/>
          <w:sz w:val="20"/>
          <w:szCs w:val="20"/>
          <w:lang w:val="et-EE"/>
        </w:rPr>
      </w:pPr>
      <w:r w:rsidRPr="00B96073">
        <w:rPr>
          <w:rFonts w:ascii="PT Sans" w:hAnsi="PT Sans"/>
          <w:b/>
          <w:bCs/>
          <w:sz w:val="20"/>
          <w:szCs w:val="20"/>
          <w:lang w:val="et-EE"/>
        </w:rPr>
        <w:t>Sidekulud</w:t>
      </w:r>
      <w:r w:rsidR="00273E20" w:rsidRPr="00B96073">
        <w:rPr>
          <w:rFonts w:ascii="PT Sans" w:hAnsi="PT Sans"/>
          <w:b/>
          <w:bCs/>
          <w:sz w:val="20"/>
          <w:szCs w:val="20"/>
          <w:lang w:val="et-EE"/>
        </w:rPr>
        <w:t xml:space="preserve"> </w:t>
      </w:r>
    </w:p>
    <w:p w14:paraId="4424FE37" w14:textId="1C7538DD" w:rsidR="00A6164D" w:rsidRPr="00B96073" w:rsidRDefault="00A6164D" w:rsidP="00A6164D">
      <w:pPr>
        <w:jc w:val="both"/>
        <w:rPr>
          <w:rFonts w:ascii="PT Sans" w:hAnsi="PT Sans"/>
          <w:i/>
          <w:iCs/>
          <w:sz w:val="20"/>
          <w:szCs w:val="20"/>
          <w:lang w:val="et-EE"/>
        </w:rPr>
      </w:pPr>
      <w:r w:rsidRPr="00B96073">
        <w:rPr>
          <w:rFonts w:ascii="PT Sans" w:hAnsi="PT Sans"/>
          <w:i/>
          <w:iCs/>
          <w:sz w:val="20"/>
          <w:szCs w:val="20"/>
          <w:lang w:val="et-EE"/>
        </w:rPr>
        <w:t xml:space="preserve">Intervjueerija tutvustab toimetulekuks vajalike </w:t>
      </w:r>
      <w:r w:rsidR="00D52CE9" w:rsidRPr="00B96073">
        <w:rPr>
          <w:rFonts w:ascii="PT Sans" w:hAnsi="PT Sans"/>
          <w:i/>
          <w:iCs/>
          <w:sz w:val="20"/>
          <w:szCs w:val="20"/>
          <w:lang w:val="et-EE"/>
        </w:rPr>
        <w:t>side</w:t>
      </w:r>
      <w:r w:rsidRPr="00B96073">
        <w:rPr>
          <w:rFonts w:ascii="PT Sans" w:hAnsi="PT Sans"/>
          <w:i/>
          <w:iCs/>
          <w:sz w:val="20"/>
          <w:szCs w:val="20"/>
          <w:lang w:val="et-EE"/>
        </w:rPr>
        <w:t>kulude ja vastavate teenuste loetelu</w:t>
      </w:r>
    </w:p>
    <w:p w14:paraId="5A394B29" w14:textId="77777777" w:rsidR="00A6164D" w:rsidRPr="00B96073" w:rsidRDefault="00A6164D" w:rsidP="00A6164D">
      <w:pPr>
        <w:pStyle w:val="Loendilik"/>
        <w:numPr>
          <w:ilvl w:val="0"/>
          <w:numId w:val="2"/>
        </w:numPr>
        <w:spacing w:before="240"/>
        <w:jc w:val="both"/>
        <w:rPr>
          <w:rFonts w:ascii="PT Sans" w:hAnsi="PT Sans"/>
          <w:sz w:val="20"/>
          <w:szCs w:val="20"/>
          <w:lang w:val="et-EE"/>
        </w:rPr>
      </w:pPr>
      <w:r w:rsidRPr="00B96073">
        <w:rPr>
          <w:rFonts w:ascii="PT Sans" w:hAnsi="PT Sans"/>
          <w:sz w:val="20"/>
          <w:szCs w:val="20"/>
          <w:lang w:val="et-EE"/>
        </w:rPr>
        <w:t xml:space="preserve">Millised konkreetsed asjad või teenused on Teie arvates selle kululiigi puhul ………. leibkonnas hädavajalikud, millest ei saa kuidagi loobuda? </w:t>
      </w:r>
    </w:p>
    <w:p w14:paraId="64D4B79C" w14:textId="77777777" w:rsidR="001D5738" w:rsidRPr="00B96073" w:rsidRDefault="001D5738" w:rsidP="0052389C">
      <w:pPr>
        <w:jc w:val="both"/>
        <w:rPr>
          <w:rFonts w:ascii="PT Sans" w:hAnsi="PT Sans"/>
          <w:b/>
          <w:bCs/>
          <w:sz w:val="20"/>
          <w:szCs w:val="20"/>
          <w:lang w:val="et-EE"/>
        </w:rPr>
      </w:pPr>
      <w:r w:rsidRPr="00B96073">
        <w:rPr>
          <w:rFonts w:ascii="PT Sans" w:hAnsi="PT Sans"/>
          <w:b/>
          <w:bCs/>
          <w:sz w:val="20"/>
          <w:szCs w:val="20"/>
          <w:lang w:val="et-EE"/>
        </w:rPr>
        <w:t>Vaba aja kulud</w:t>
      </w:r>
    </w:p>
    <w:p w14:paraId="3F177708" w14:textId="7DDBE3F0" w:rsidR="0020077E" w:rsidRPr="00B96073" w:rsidRDefault="0020077E" w:rsidP="0020077E">
      <w:pPr>
        <w:jc w:val="both"/>
        <w:rPr>
          <w:rFonts w:ascii="PT Sans" w:hAnsi="PT Sans"/>
          <w:i/>
          <w:iCs/>
          <w:sz w:val="20"/>
          <w:szCs w:val="20"/>
          <w:lang w:val="et-EE"/>
        </w:rPr>
      </w:pPr>
      <w:r w:rsidRPr="00B96073">
        <w:rPr>
          <w:rFonts w:ascii="PT Sans" w:hAnsi="PT Sans"/>
          <w:i/>
          <w:iCs/>
          <w:sz w:val="20"/>
          <w:szCs w:val="20"/>
          <w:lang w:val="et-EE"/>
        </w:rPr>
        <w:t>Intervjueerija tutvustab toimetulekuks vajalike vaba aja kulude ja vastavate teenuste loetelu</w:t>
      </w:r>
    </w:p>
    <w:p w14:paraId="023E35B1" w14:textId="77777777" w:rsidR="0020077E" w:rsidRPr="00B96073" w:rsidRDefault="0020077E" w:rsidP="0020077E">
      <w:pPr>
        <w:pStyle w:val="Loendilik"/>
        <w:numPr>
          <w:ilvl w:val="0"/>
          <w:numId w:val="2"/>
        </w:numPr>
        <w:spacing w:before="240"/>
        <w:jc w:val="both"/>
        <w:rPr>
          <w:rFonts w:ascii="PT Sans" w:hAnsi="PT Sans"/>
          <w:sz w:val="20"/>
          <w:szCs w:val="20"/>
          <w:lang w:val="et-EE"/>
        </w:rPr>
      </w:pPr>
      <w:r w:rsidRPr="00B96073">
        <w:rPr>
          <w:rFonts w:ascii="PT Sans" w:hAnsi="PT Sans"/>
          <w:sz w:val="20"/>
          <w:szCs w:val="20"/>
          <w:lang w:val="et-EE"/>
        </w:rPr>
        <w:t xml:space="preserve">Millised konkreetsed asjad või teenused on Teie arvates selle kululiigi puhul ………. leibkonnas hädavajalikud, millest ei saa kuidagi loobuda? </w:t>
      </w:r>
    </w:p>
    <w:p w14:paraId="5F3FA7B7" w14:textId="77777777" w:rsidR="0052389C" w:rsidRPr="00B96073" w:rsidRDefault="0052389C" w:rsidP="005F7C9C">
      <w:pPr>
        <w:pStyle w:val="Loendilik"/>
        <w:ind w:left="0"/>
        <w:rPr>
          <w:rFonts w:ascii="PT Sans" w:hAnsi="PT Sans"/>
          <w:b/>
          <w:bCs/>
          <w:sz w:val="20"/>
          <w:szCs w:val="20"/>
          <w:lang w:val="et-EE"/>
        </w:rPr>
      </w:pPr>
    </w:p>
    <w:sectPr w:rsidR="0052389C" w:rsidRPr="00B960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ans">
    <w:charset w:val="BA"/>
    <w:family w:val="swiss"/>
    <w:pitch w:val="variable"/>
    <w:sig w:usb0="A00002EF" w:usb1="5000204B" w:usb2="00000000" w:usb3="00000000" w:csb0="000000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1080E"/>
    <w:multiLevelType w:val="multilevel"/>
    <w:tmpl w:val="464E8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D7D35"/>
    <w:multiLevelType w:val="multilevel"/>
    <w:tmpl w:val="7A207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1748D5"/>
    <w:multiLevelType w:val="hybridMultilevel"/>
    <w:tmpl w:val="AD22912A"/>
    <w:lvl w:ilvl="0" w:tplc="62EEA146">
      <w:numFmt w:val="bullet"/>
      <w:lvlText w:val="-"/>
      <w:lvlJc w:val="left"/>
      <w:pPr>
        <w:ind w:left="720" w:hanging="360"/>
      </w:pPr>
      <w:rPr>
        <w:rFonts w:ascii="PT Sans" w:eastAsiaTheme="minorHAnsi" w:hAnsi="PT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4520C"/>
    <w:multiLevelType w:val="hybridMultilevel"/>
    <w:tmpl w:val="A9409E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B007780"/>
    <w:multiLevelType w:val="multilevel"/>
    <w:tmpl w:val="56B85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4844B0"/>
    <w:multiLevelType w:val="hybridMultilevel"/>
    <w:tmpl w:val="9C249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D257DD"/>
    <w:multiLevelType w:val="multilevel"/>
    <w:tmpl w:val="FA367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D2459E"/>
    <w:multiLevelType w:val="hybridMultilevel"/>
    <w:tmpl w:val="E0AA8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0E6A3D"/>
    <w:multiLevelType w:val="hybridMultilevel"/>
    <w:tmpl w:val="08AE4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93A0B46"/>
    <w:multiLevelType w:val="multilevel"/>
    <w:tmpl w:val="1B723D7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CC35FF"/>
    <w:multiLevelType w:val="hybridMultilevel"/>
    <w:tmpl w:val="63D8C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76418A"/>
    <w:multiLevelType w:val="multilevel"/>
    <w:tmpl w:val="226E4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A84A12"/>
    <w:multiLevelType w:val="hybridMultilevel"/>
    <w:tmpl w:val="BD66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FA474F"/>
    <w:multiLevelType w:val="hybridMultilevel"/>
    <w:tmpl w:val="BFD6FD66"/>
    <w:lvl w:ilvl="0" w:tplc="62EEA146">
      <w:numFmt w:val="bullet"/>
      <w:lvlText w:val="-"/>
      <w:lvlJc w:val="left"/>
      <w:pPr>
        <w:ind w:left="720" w:hanging="360"/>
      </w:pPr>
      <w:rPr>
        <w:rFonts w:ascii="PT Sans" w:eastAsiaTheme="minorHAnsi" w:hAnsi="PT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804CE8"/>
    <w:multiLevelType w:val="hybridMultilevel"/>
    <w:tmpl w:val="27C40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2147A0"/>
    <w:multiLevelType w:val="multilevel"/>
    <w:tmpl w:val="16A4160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294262"/>
    <w:multiLevelType w:val="hybridMultilevel"/>
    <w:tmpl w:val="CD909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D50516"/>
    <w:multiLevelType w:val="multilevel"/>
    <w:tmpl w:val="A47CB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2696251">
    <w:abstractNumId w:val="17"/>
  </w:num>
  <w:num w:numId="2" w16cid:durableId="447506822">
    <w:abstractNumId w:val="9"/>
  </w:num>
  <w:num w:numId="3" w16cid:durableId="1977832287">
    <w:abstractNumId w:val="0"/>
  </w:num>
  <w:num w:numId="4" w16cid:durableId="1309675862">
    <w:abstractNumId w:val="4"/>
  </w:num>
  <w:num w:numId="5" w16cid:durableId="1081175405">
    <w:abstractNumId w:val="1"/>
  </w:num>
  <w:num w:numId="6" w16cid:durableId="1509365066">
    <w:abstractNumId w:val="14"/>
  </w:num>
  <w:num w:numId="7" w16cid:durableId="1880780857">
    <w:abstractNumId w:val="3"/>
  </w:num>
  <w:num w:numId="8" w16cid:durableId="2060932055">
    <w:abstractNumId w:val="2"/>
  </w:num>
  <w:num w:numId="9" w16cid:durableId="866453465">
    <w:abstractNumId w:val="11"/>
  </w:num>
  <w:num w:numId="10" w16cid:durableId="462382484">
    <w:abstractNumId w:val="5"/>
  </w:num>
  <w:num w:numId="11" w16cid:durableId="2076081562">
    <w:abstractNumId w:val="13"/>
  </w:num>
  <w:num w:numId="12" w16cid:durableId="811366057">
    <w:abstractNumId w:val="16"/>
  </w:num>
  <w:num w:numId="13" w16cid:durableId="908543433">
    <w:abstractNumId w:val="15"/>
  </w:num>
  <w:num w:numId="14" w16cid:durableId="1148670786">
    <w:abstractNumId w:val="6"/>
  </w:num>
  <w:num w:numId="15" w16cid:durableId="632754825">
    <w:abstractNumId w:val="12"/>
  </w:num>
  <w:num w:numId="16" w16cid:durableId="1178616517">
    <w:abstractNumId w:val="10"/>
  </w:num>
  <w:num w:numId="17" w16cid:durableId="726342530">
    <w:abstractNumId w:val="7"/>
  </w:num>
  <w:num w:numId="18" w16cid:durableId="167498950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u Rentel">
    <w15:presenceInfo w15:providerId="AD" w15:userId="S::anu.rentel@centar.ee::27729350-aee7-4b0a-80e2-46c4de2edb7f"/>
  </w15:person>
  <w15:person w15:author="Ülle Marksoo - SOM">
    <w15:presenceInfo w15:providerId="AD" w15:userId="S::ylle.marksoo@sm.ee::ded0b0bd-e171-4570-bdf5-bca4e62bc3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78E"/>
    <w:rsid w:val="00014B3A"/>
    <w:rsid w:val="000209E0"/>
    <w:rsid w:val="00030533"/>
    <w:rsid w:val="00031EE1"/>
    <w:rsid w:val="00045E40"/>
    <w:rsid w:val="00046D31"/>
    <w:rsid w:val="00047C1B"/>
    <w:rsid w:val="000528BD"/>
    <w:rsid w:val="00052A28"/>
    <w:rsid w:val="00053347"/>
    <w:rsid w:val="0006052D"/>
    <w:rsid w:val="0006132F"/>
    <w:rsid w:val="00064CBE"/>
    <w:rsid w:val="0007380E"/>
    <w:rsid w:val="00073A75"/>
    <w:rsid w:val="00074B1C"/>
    <w:rsid w:val="00075A6C"/>
    <w:rsid w:val="000808C9"/>
    <w:rsid w:val="00081783"/>
    <w:rsid w:val="000823BB"/>
    <w:rsid w:val="00087075"/>
    <w:rsid w:val="0008751B"/>
    <w:rsid w:val="00090EAD"/>
    <w:rsid w:val="00093E39"/>
    <w:rsid w:val="000966C8"/>
    <w:rsid w:val="000A09C3"/>
    <w:rsid w:val="000B404A"/>
    <w:rsid w:val="000B4B5D"/>
    <w:rsid w:val="000C782A"/>
    <w:rsid w:val="000D2438"/>
    <w:rsid w:val="000D2F44"/>
    <w:rsid w:val="000D35F7"/>
    <w:rsid w:val="000D6328"/>
    <w:rsid w:val="000D71D3"/>
    <w:rsid w:val="000E5174"/>
    <w:rsid w:val="000E67D6"/>
    <w:rsid w:val="000F142F"/>
    <w:rsid w:val="000F6188"/>
    <w:rsid w:val="001002E2"/>
    <w:rsid w:val="00100C77"/>
    <w:rsid w:val="00101594"/>
    <w:rsid w:val="00103D7E"/>
    <w:rsid w:val="00104D5D"/>
    <w:rsid w:val="00105958"/>
    <w:rsid w:val="00115B3C"/>
    <w:rsid w:val="00116EB8"/>
    <w:rsid w:val="00117BBA"/>
    <w:rsid w:val="001201B3"/>
    <w:rsid w:val="00121D00"/>
    <w:rsid w:val="00123C8D"/>
    <w:rsid w:val="00127656"/>
    <w:rsid w:val="001321DC"/>
    <w:rsid w:val="001405D5"/>
    <w:rsid w:val="00144385"/>
    <w:rsid w:val="00156756"/>
    <w:rsid w:val="00165DAB"/>
    <w:rsid w:val="001676F7"/>
    <w:rsid w:val="00174A61"/>
    <w:rsid w:val="00174AC7"/>
    <w:rsid w:val="0018000D"/>
    <w:rsid w:val="001854DB"/>
    <w:rsid w:val="00187530"/>
    <w:rsid w:val="00190279"/>
    <w:rsid w:val="00192090"/>
    <w:rsid w:val="00195179"/>
    <w:rsid w:val="001A106E"/>
    <w:rsid w:val="001A13CF"/>
    <w:rsid w:val="001B5755"/>
    <w:rsid w:val="001B7008"/>
    <w:rsid w:val="001D0FDC"/>
    <w:rsid w:val="001D49A5"/>
    <w:rsid w:val="001D5738"/>
    <w:rsid w:val="001D7E6F"/>
    <w:rsid w:val="001E24F1"/>
    <w:rsid w:val="001E539B"/>
    <w:rsid w:val="002005B8"/>
    <w:rsid w:val="0020077E"/>
    <w:rsid w:val="00200E17"/>
    <w:rsid w:val="002034B0"/>
    <w:rsid w:val="0021001E"/>
    <w:rsid w:val="00214055"/>
    <w:rsid w:val="00222604"/>
    <w:rsid w:val="00222853"/>
    <w:rsid w:val="00225541"/>
    <w:rsid w:val="002323FD"/>
    <w:rsid w:val="00233731"/>
    <w:rsid w:val="0024141F"/>
    <w:rsid w:val="00243AE0"/>
    <w:rsid w:val="002469B0"/>
    <w:rsid w:val="002543AA"/>
    <w:rsid w:val="002708D2"/>
    <w:rsid w:val="00273B5C"/>
    <w:rsid w:val="00273E20"/>
    <w:rsid w:val="00292C71"/>
    <w:rsid w:val="002A35B1"/>
    <w:rsid w:val="002A429B"/>
    <w:rsid w:val="002A5F5D"/>
    <w:rsid w:val="002A6AC1"/>
    <w:rsid w:val="002B2380"/>
    <w:rsid w:val="002B4B60"/>
    <w:rsid w:val="002B750D"/>
    <w:rsid w:val="002B77B3"/>
    <w:rsid w:val="002C1558"/>
    <w:rsid w:val="002C682D"/>
    <w:rsid w:val="002C6BF7"/>
    <w:rsid w:val="002D34B9"/>
    <w:rsid w:val="002D5541"/>
    <w:rsid w:val="002E2BDA"/>
    <w:rsid w:val="002E7F79"/>
    <w:rsid w:val="002F23CF"/>
    <w:rsid w:val="002F56B4"/>
    <w:rsid w:val="002F6F40"/>
    <w:rsid w:val="002F7405"/>
    <w:rsid w:val="003002BE"/>
    <w:rsid w:val="00300668"/>
    <w:rsid w:val="00301416"/>
    <w:rsid w:val="00301F02"/>
    <w:rsid w:val="003045FF"/>
    <w:rsid w:val="00311F6A"/>
    <w:rsid w:val="00312D99"/>
    <w:rsid w:val="00313C13"/>
    <w:rsid w:val="00314013"/>
    <w:rsid w:val="0031592B"/>
    <w:rsid w:val="003247D5"/>
    <w:rsid w:val="00324C87"/>
    <w:rsid w:val="00325E6A"/>
    <w:rsid w:val="00327D8B"/>
    <w:rsid w:val="003352F5"/>
    <w:rsid w:val="00342117"/>
    <w:rsid w:val="003431C6"/>
    <w:rsid w:val="00347676"/>
    <w:rsid w:val="003536C7"/>
    <w:rsid w:val="00354E37"/>
    <w:rsid w:val="0035611A"/>
    <w:rsid w:val="00360DCA"/>
    <w:rsid w:val="003619BF"/>
    <w:rsid w:val="0038044F"/>
    <w:rsid w:val="003818BB"/>
    <w:rsid w:val="0039784E"/>
    <w:rsid w:val="003A167F"/>
    <w:rsid w:val="003A6968"/>
    <w:rsid w:val="003A7A5C"/>
    <w:rsid w:val="003B2AC0"/>
    <w:rsid w:val="003B2E6D"/>
    <w:rsid w:val="003B5C8B"/>
    <w:rsid w:val="003B6375"/>
    <w:rsid w:val="003C178B"/>
    <w:rsid w:val="003C1B86"/>
    <w:rsid w:val="003C1F99"/>
    <w:rsid w:val="003C2BCC"/>
    <w:rsid w:val="003C3DE4"/>
    <w:rsid w:val="003D22F4"/>
    <w:rsid w:val="003E5E30"/>
    <w:rsid w:val="003F3C62"/>
    <w:rsid w:val="003F52A9"/>
    <w:rsid w:val="003F5623"/>
    <w:rsid w:val="003F610A"/>
    <w:rsid w:val="00410025"/>
    <w:rsid w:val="00424F91"/>
    <w:rsid w:val="00425413"/>
    <w:rsid w:val="004366E9"/>
    <w:rsid w:val="004436D9"/>
    <w:rsid w:val="0045202C"/>
    <w:rsid w:val="0045211F"/>
    <w:rsid w:val="00453F94"/>
    <w:rsid w:val="004550C5"/>
    <w:rsid w:val="00456E47"/>
    <w:rsid w:val="0045713A"/>
    <w:rsid w:val="004650B9"/>
    <w:rsid w:val="004701D5"/>
    <w:rsid w:val="00476067"/>
    <w:rsid w:val="00484EC2"/>
    <w:rsid w:val="004A163F"/>
    <w:rsid w:val="004A3204"/>
    <w:rsid w:val="004A67A1"/>
    <w:rsid w:val="004B08C4"/>
    <w:rsid w:val="004B24C0"/>
    <w:rsid w:val="004B3B54"/>
    <w:rsid w:val="004C388B"/>
    <w:rsid w:val="004C639B"/>
    <w:rsid w:val="004D16DE"/>
    <w:rsid w:val="004E0587"/>
    <w:rsid w:val="004E068B"/>
    <w:rsid w:val="004E31A0"/>
    <w:rsid w:val="004E3743"/>
    <w:rsid w:val="004E392E"/>
    <w:rsid w:val="004F197A"/>
    <w:rsid w:val="004F7C3A"/>
    <w:rsid w:val="00500AB7"/>
    <w:rsid w:val="0050133B"/>
    <w:rsid w:val="00506244"/>
    <w:rsid w:val="005109F8"/>
    <w:rsid w:val="0052290C"/>
    <w:rsid w:val="0052389C"/>
    <w:rsid w:val="00533228"/>
    <w:rsid w:val="00541ED9"/>
    <w:rsid w:val="00546BD2"/>
    <w:rsid w:val="00556C45"/>
    <w:rsid w:val="0056275B"/>
    <w:rsid w:val="00567232"/>
    <w:rsid w:val="0057582A"/>
    <w:rsid w:val="0058133C"/>
    <w:rsid w:val="00582194"/>
    <w:rsid w:val="00591A7F"/>
    <w:rsid w:val="005A7AD9"/>
    <w:rsid w:val="005B1E30"/>
    <w:rsid w:val="005C26C0"/>
    <w:rsid w:val="005C4A89"/>
    <w:rsid w:val="005C51F2"/>
    <w:rsid w:val="005D0E78"/>
    <w:rsid w:val="005D2339"/>
    <w:rsid w:val="005D5760"/>
    <w:rsid w:val="005D5F38"/>
    <w:rsid w:val="005E4DBA"/>
    <w:rsid w:val="005F0D05"/>
    <w:rsid w:val="005F5F4A"/>
    <w:rsid w:val="005F7C9C"/>
    <w:rsid w:val="00600470"/>
    <w:rsid w:val="0060141E"/>
    <w:rsid w:val="0060209A"/>
    <w:rsid w:val="0060233A"/>
    <w:rsid w:val="006108B2"/>
    <w:rsid w:val="006113F2"/>
    <w:rsid w:val="00624E9A"/>
    <w:rsid w:val="00627EFA"/>
    <w:rsid w:val="00631554"/>
    <w:rsid w:val="00634725"/>
    <w:rsid w:val="0065101B"/>
    <w:rsid w:val="0065534E"/>
    <w:rsid w:val="00660704"/>
    <w:rsid w:val="00661F8D"/>
    <w:rsid w:val="00662BAE"/>
    <w:rsid w:val="00663341"/>
    <w:rsid w:val="0066611A"/>
    <w:rsid w:val="00666CB3"/>
    <w:rsid w:val="006673A7"/>
    <w:rsid w:val="0066799E"/>
    <w:rsid w:val="00667A10"/>
    <w:rsid w:val="00670E11"/>
    <w:rsid w:val="00672957"/>
    <w:rsid w:val="00673066"/>
    <w:rsid w:val="00674A8D"/>
    <w:rsid w:val="00675666"/>
    <w:rsid w:val="00677B5E"/>
    <w:rsid w:val="006809D3"/>
    <w:rsid w:val="00685924"/>
    <w:rsid w:val="00686212"/>
    <w:rsid w:val="00697CA7"/>
    <w:rsid w:val="006A521A"/>
    <w:rsid w:val="006B0015"/>
    <w:rsid w:val="006B2C45"/>
    <w:rsid w:val="006B7310"/>
    <w:rsid w:val="006B7B9F"/>
    <w:rsid w:val="006C1635"/>
    <w:rsid w:val="006C2756"/>
    <w:rsid w:val="006D0713"/>
    <w:rsid w:val="006D11F9"/>
    <w:rsid w:val="006E3F55"/>
    <w:rsid w:val="006E4464"/>
    <w:rsid w:val="006F2DB5"/>
    <w:rsid w:val="006F5A2B"/>
    <w:rsid w:val="006F5AD4"/>
    <w:rsid w:val="006F5FEC"/>
    <w:rsid w:val="00704D3E"/>
    <w:rsid w:val="00705B1C"/>
    <w:rsid w:val="00713D04"/>
    <w:rsid w:val="0071546B"/>
    <w:rsid w:val="00716E55"/>
    <w:rsid w:val="00720F0A"/>
    <w:rsid w:val="007418E8"/>
    <w:rsid w:val="00742BC6"/>
    <w:rsid w:val="007464D6"/>
    <w:rsid w:val="00752744"/>
    <w:rsid w:val="007629B9"/>
    <w:rsid w:val="00766933"/>
    <w:rsid w:val="0077651D"/>
    <w:rsid w:val="00776C10"/>
    <w:rsid w:val="00791208"/>
    <w:rsid w:val="0079172D"/>
    <w:rsid w:val="007937C9"/>
    <w:rsid w:val="00796162"/>
    <w:rsid w:val="00797166"/>
    <w:rsid w:val="007A01AD"/>
    <w:rsid w:val="007A144E"/>
    <w:rsid w:val="007A38DA"/>
    <w:rsid w:val="007A403A"/>
    <w:rsid w:val="007A4336"/>
    <w:rsid w:val="007A6201"/>
    <w:rsid w:val="007A688B"/>
    <w:rsid w:val="007B0428"/>
    <w:rsid w:val="007B4B49"/>
    <w:rsid w:val="007C20C5"/>
    <w:rsid w:val="007C75AB"/>
    <w:rsid w:val="007D5BE0"/>
    <w:rsid w:val="007E2103"/>
    <w:rsid w:val="007F2AC0"/>
    <w:rsid w:val="0080038A"/>
    <w:rsid w:val="0080094E"/>
    <w:rsid w:val="00804910"/>
    <w:rsid w:val="00807FB9"/>
    <w:rsid w:val="008175CB"/>
    <w:rsid w:val="00820331"/>
    <w:rsid w:val="008227A7"/>
    <w:rsid w:val="00827A2D"/>
    <w:rsid w:val="008305E6"/>
    <w:rsid w:val="00831C54"/>
    <w:rsid w:val="008333A0"/>
    <w:rsid w:val="00835C79"/>
    <w:rsid w:val="00835D0D"/>
    <w:rsid w:val="00840229"/>
    <w:rsid w:val="00841DB4"/>
    <w:rsid w:val="00852913"/>
    <w:rsid w:val="0086035C"/>
    <w:rsid w:val="00870168"/>
    <w:rsid w:val="00873AF4"/>
    <w:rsid w:val="008758FC"/>
    <w:rsid w:val="00885FC7"/>
    <w:rsid w:val="00887C75"/>
    <w:rsid w:val="008905B3"/>
    <w:rsid w:val="00894A3E"/>
    <w:rsid w:val="00895E1E"/>
    <w:rsid w:val="008A01DB"/>
    <w:rsid w:val="008A350C"/>
    <w:rsid w:val="008C278E"/>
    <w:rsid w:val="008C73E7"/>
    <w:rsid w:val="008D17AD"/>
    <w:rsid w:val="008D2FE6"/>
    <w:rsid w:val="008D3F40"/>
    <w:rsid w:val="008E0705"/>
    <w:rsid w:val="008E4B3F"/>
    <w:rsid w:val="008F20E6"/>
    <w:rsid w:val="008F5D17"/>
    <w:rsid w:val="00906E4A"/>
    <w:rsid w:val="009213DD"/>
    <w:rsid w:val="00921682"/>
    <w:rsid w:val="00925B4C"/>
    <w:rsid w:val="00926F75"/>
    <w:rsid w:val="00936FAF"/>
    <w:rsid w:val="00945E22"/>
    <w:rsid w:val="00954F61"/>
    <w:rsid w:val="009553F4"/>
    <w:rsid w:val="00965CDB"/>
    <w:rsid w:val="009726EC"/>
    <w:rsid w:val="009836E9"/>
    <w:rsid w:val="009837C2"/>
    <w:rsid w:val="00990198"/>
    <w:rsid w:val="00991D0E"/>
    <w:rsid w:val="009A3DF0"/>
    <w:rsid w:val="009A3F05"/>
    <w:rsid w:val="009A4F65"/>
    <w:rsid w:val="009D0A68"/>
    <w:rsid w:val="009E373B"/>
    <w:rsid w:val="009E48F4"/>
    <w:rsid w:val="009F001B"/>
    <w:rsid w:val="009F02FC"/>
    <w:rsid w:val="009F1379"/>
    <w:rsid w:val="009F3538"/>
    <w:rsid w:val="009F62C7"/>
    <w:rsid w:val="009F7BDD"/>
    <w:rsid w:val="00A0064B"/>
    <w:rsid w:val="00A0684A"/>
    <w:rsid w:val="00A07A31"/>
    <w:rsid w:val="00A107DE"/>
    <w:rsid w:val="00A11111"/>
    <w:rsid w:val="00A115B8"/>
    <w:rsid w:val="00A14CCD"/>
    <w:rsid w:val="00A17F41"/>
    <w:rsid w:val="00A440F7"/>
    <w:rsid w:val="00A55E4D"/>
    <w:rsid w:val="00A6164D"/>
    <w:rsid w:val="00A6189B"/>
    <w:rsid w:val="00A641B5"/>
    <w:rsid w:val="00A67CA1"/>
    <w:rsid w:val="00A719E8"/>
    <w:rsid w:val="00A7204D"/>
    <w:rsid w:val="00A74B6C"/>
    <w:rsid w:val="00A7638A"/>
    <w:rsid w:val="00A912C8"/>
    <w:rsid w:val="00A93C26"/>
    <w:rsid w:val="00A93EF2"/>
    <w:rsid w:val="00A94561"/>
    <w:rsid w:val="00A97EF1"/>
    <w:rsid w:val="00AA2C5C"/>
    <w:rsid w:val="00AA2CF1"/>
    <w:rsid w:val="00AB18C7"/>
    <w:rsid w:val="00AB3301"/>
    <w:rsid w:val="00AB4838"/>
    <w:rsid w:val="00AB792D"/>
    <w:rsid w:val="00AC0D03"/>
    <w:rsid w:val="00AD0AEF"/>
    <w:rsid w:val="00AD2CC6"/>
    <w:rsid w:val="00AD68ED"/>
    <w:rsid w:val="00AE34BE"/>
    <w:rsid w:val="00AE3FFA"/>
    <w:rsid w:val="00AE786E"/>
    <w:rsid w:val="00AE7AE5"/>
    <w:rsid w:val="00AF0AAA"/>
    <w:rsid w:val="00AF34F2"/>
    <w:rsid w:val="00AF6888"/>
    <w:rsid w:val="00AF749F"/>
    <w:rsid w:val="00B01CBE"/>
    <w:rsid w:val="00B02004"/>
    <w:rsid w:val="00B024CD"/>
    <w:rsid w:val="00B02DC9"/>
    <w:rsid w:val="00B05A0D"/>
    <w:rsid w:val="00B149B5"/>
    <w:rsid w:val="00B16533"/>
    <w:rsid w:val="00B250C9"/>
    <w:rsid w:val="00B414BF"/>
    <w:rsid w:val="00B42225"/>
    <w:rsid w:val="00B46C23"/>
    <w:rsid w:val="00B5574E"/>
    <w:rsid w:val="00B577F1"/>
    <w:rsid w:val="00B6168D"/>
    <w:rsid w:val="00B7147E"/>
    <w:rsid w:val="00B751F3"/>
    <w:rsid w:val="00B76AF0"/>
    <w:rsid w:val="00B84280"/>
    <w:rsid w:val="00B96073"/>
    <w:rsid w:val="00BA1CCB"/>
    <w:rsid w:val="00BC0715"/>
    <w:rsid w:val="00BC3172"/>
    <w:rsid w:val="00BC36B5"/>
    <w:rsid w:val="00BC7ECF"/>
    <w:rsid w:val="00BD494D"/>
    <w:rsid w:val="00BF005A"/>
    <w:rsid w:val="00BF351E"/>
    <w:rsid w:val="00C0023A"/>
    <w:rsid w:val="00C01676"/>
    <w:rsid w:val="00C0170C"/>
    <w:rsid w:val="00C01892"/>
    <w:rsid w:val="00C04518"/>
    <w:rsid w:val="00C07F61"/>
    <w:rsid w:val="00C17739"/>
    <w:rsid w:val="00C31ED7"/>
    <w:rsid w:val="00C36DF6"/>
    <w:rsid w:val="00C40E1C"/>
    <w:rsid w:val="00C46081"/>
    <w:rsid w:val="00C50A6D"/>
    <w:rsid w:val="00C5441B"/>
    <w:rsid w:val="00C54CCF"/>
    <w:rsid w:val="00C63198"/>
    <w:rsid w:val="00C67392"/>
    <w:rsid w:val="00C73710"/>
    <w:rsid w:val="00C74230"/>
    <w:rsid w:val="00C7493F"/>
    <w:rsid w:val="00C813A8"/>
    <w:rsid w:val="00C82412"/>
    <w:rsid w:val="00C870BA"/>
    <w:rsid w:val="00C91CD4"/>
    <w:rsid w:val="00C9270D"/>
    <w:rsid w:val="00CA2B6F"/>
    <w:rsid w:val="00CA2F0E"/>
    <w:rsid w:val="00CB0F91"/>
    <w:rsid w:val="00CB1F0D"/>
    <w:rsid w:val="00CC4312"/>
    <w:rsid w:val="00CC4467"/>
    <w:rsid w:val="00CC520B"/>
    <w:rsid w:val="00CD2CAD"/>
    <w:rsid w:val="00CD3748"/>
    <w:rsid w:val="00CD4878"/>
    <w:rsid w:val="00CD5D85"/>
    <w:rsid w:val="00CE00CE"/>
    <w:rsid w:val="00CE4E84"/>
    <w:rsid w:val="00D033B3"/>
    <w:rsid w:val="00D06DCF"/>
    <w:rsid w:val="00D1386A"/>
    <w:rsid w:val="00D1583C"/>
    <w:rsid w:val="00D23588"/>
    <w:rsid w:val="00D36BC8"/>
    <w:rsid w:val="00D36F7C"/>
    <w:rsid w:val="00D42173"/>
    <w:rsid w:val="00D429CF"/>
    <w:rsid w:val="00D42FA1"/>
    <w:rsid w:val="00D44278"/>
    <w:rsid w:val="00D52CE9"/>
    <w:rsid w:val="00D57B26"/>
    <w:rsid w:val="00D63031"/>
    <w:rsid w:val="00D647D2"/>
    <w:rsid w:val="00D64EA8"/>
    <w:rsid w:val="00D668BC"/>
    <w:rsid w:val="00D672C2"/>
    <w:rsid w:val="00D70B35"/>
    <w:rsid w:val="00D81555"/>
    <w:rsid w:val="00D8351F"/>
    <w:rsid w:val="00D8667E"/>
    <w:rsid w:val="00D8748C"/>
    <w:rsid w:val="00D925B3"/>
    <w:rsid w:val="00D93773"/>
    <w:rsid w:val="00D959F1"/>
    <w:rsid w:val="00D95C9F"/>
    <w:rsid w:val="00DB1021"/>
    <w:rsid w:val="00DB4F7D"/>
    <w:rsid w:val="00DC17AF"/>
    <w:rsid w:val="00DC2A64"/>
    <w:rsid w:val="00DC3524"/>
    <w:rsid w:val="00DD1D35"/>
    <w:rsid w:val="00DD77B8"/>
    <w:rsid w:val="00DF65D0"/>
    <w:rsid w:val="00DF71CD"/>
    <w:rsid w:val="00E055A0"/>
    <w:rsid w:val="00E13386"/>
    <w:rsid w:val="00E1353A"/>
    <w:rsid w:val="00E20500"/>
    <w:rsid w:val="00E21406"/>
    <w:rsid w:val="00E2221E"/>
    <w:rsid w:val="00E22A35"/>
    <w:rsid w:val="00E40AF2"/>
    <w:rsid w:val="00E4477E"/>
    <w:rsid w:val="00E51F13"/>
    <w:rsid w:val="00E563F9"/>
    <w:rsid w:val="00E56472"/>
    <w:rsid w:val="00E624D2"/>
    <w:rsid w:val="00E62F95"/>
    <w:rsid w:val="00E750D0"/>
    <w:rsid w:val="00E80842"/>
    <w:rsid w:val="00E82A50"/>
    <w:rsid w:val="00E97D9D"/>
    <w:rsid w:val="00EA085F"/>
    <w:rsid w:val="00EA2459"/>
    <w:rsid w:val="00EA3CBD"/>
    <w:rsid w:val="00EA3E6E"/>
    <w:rsid w:val="00EA49BC"/>
    <w:rsid w:val="00EA6EEB"/>
    <w:rsid w:val="00EA77E6"/>
    <w:rsid w:val="00EB0E06"/>
    <w:rsid w:val="00EB1D67"/>
    <w:rsid w:val="00EC33D0"/>
    <w:rsid w:val="00EC5AA7"/>
    <w:rsid w:val="00ED14A6"/>
    <w:rsid w:val="00ED17BE"/>
    <w:rsid w:val="00ED2967"/>
    <w:rsid w:val="00ED5858"/>
    <w:rsid w:val="00EE14CD"/>
    <w:rsid w:val="00EE57DE"/>
    <w:rsid w:val="00EE7D69"/>
    <w:rsid w:val="00EF0455"/>
    <w:rsid w:val="00EF1A3C"/>
    <w:rsid w:val="00EF5C0B"/>
    <w:rsid w:val="00EF7C27"/>
    <w:rsid w:val="00F01721"/>
    <w:rsid w:val="00F02489"/>
    <w:rsid w:val="00F0469B"/>
    <w:rsid w:val="00F054FA"/>
    <w:rsid w:val="00F0623F"/>
    <w:rsid w:val="00F07905"/>
    <w:rsid w:val="00F11C03"/>
    <w:rsid w:val="00F13BF9"/>
    <w:rsid w:val="00F16391"/>
    <w:rsid w:val="00F35FE4"/>
    <w:rsid w:val="00F37DB2"/>
    <w:rsid w:val="00F40360"/>
    <w:rsid w:val="00F52C70"/>
    <w:rsid w:val="00F5538B"/>
    <w:rsid w:val="00F71553"/>
    <w:rsid w:val="00F7321A"/>
    <w:rsid w:val="00F760B3"/>
    <w:rsid w:val="00F76853"/>
    <w:rsid w:val="00F805E1"/>
    <w:rsid w:val="00F832B4"/>
    <w:rsid w:val="00F91504"/>
    <w:rsid w:val="00F9273A"/>
    <w:rsid w:val="00FA3FEA"/>
    <w:rsid w:val="00FA41B4"/>
    <w:rsid w:val="00FB5707"/>
    <w:rsid w:val="00FC4FFA"/>
    <w:rsid w:val="00FD5B7E"/>
    <w:rsid w:val="00FD6756"/>
    <w:rsid w:val="00FE1072"/>
    <w:rsid w:val="00FE1AAE"/>
    <w:rsid w:val="00FE4BED"/>
    <w:rsid w:val="00FE505D"/>
    <w:rsid w:val="00FE7BED"/>
    <w:rsid w:val="00FF0C86"/>
    <w:rsid w:val="00FF5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434A4"/>
  <w15:chartTrackingRefBased/>
  <w15:docId w15:val="{F785A8CF-22F6-47CF-817B-6A19AD40B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C278E"/>
  </w:style>
  <w:style w:type="paragraph" w:styleId="Pealkiri1">
    <w:name w:val="heading 1"/>
    <w:basedOn w:val="Normaallaad"/>
    <w:next w:val="Normaallaad"/>
    <w:link w:val="Pealkiri1Mrk"/>
    <w:uiPriority w:val="9"/>
    <w:qFormat/>
    <w:rsid w:val="008C27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8C27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8C278E"/>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8C278E"/>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8C278E"/>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8C278E"/>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8C278E"/>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8C278E"/>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8C278E"/>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C278E"/>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8C278E"/>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8C278E"/>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8C278E"/>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8C278E"/>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8C278E"/>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8C278E"/>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8C278E"/>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8C278E"/>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8C27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8C278E"/>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8C278E"/>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8C278E"/>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8C278E"/>
    <w:pPr>
      <w:spacing w:before="160"/>
      <w:jc w:val="center"/>
    </w:pPr>
    <w:rPr>
      <w:i/>
      <w:iCs/>
      <w:color w:val="404040" w:themeColor="text1" w:themeTint="BF"/>
    </w:rPr>
  </w:style>
  <w:style w:type="character" w:customStyle="1" w:styleId="TsitaatMrk">
    <w:name w:val="Tsitaat Märk"/>
    <w:basedOn w:val="Liguvaikefont"/>
    <w:link w:val="Tsitaat"/>
    <w:uiPriority w:val="29"/>
    <w:rsid w:val="008C278E"/>
    <w:rPr>
      <w:i/>
      <w:iCs/>
      <w:color w:val="404040" w:themeColor="text1" w:themeTint="BF"/>
    </w:rPr>
  </w:style>
  <w:style w:type="paragraph" w:styleId="Loendilik">
    <w:name w:val="List Paragraph"/>
    <w:aliases w:val="Heading 1 Hidden,Table of contents numbered,Mummuga loetelu,Loendi l›ik,References,numbered list,List Paragraph1,Colorful List - Accent 11,List (bullet)"/>
    <w:basedOn w:val="Normaallaad"/>
    <w:link w:val="LoendilikMrk"/>
    <w:uiPriority w:val="34"/>
    <w:qFormat/>
    <w:rsid w:val="008C278E"/>
    <w:pPr>
      <w:ind w:left="720"/>
      <w:contextualSpacing/>
    </w:pPr>
  </w:style>
  <w:style w:type="character" w:styleId="Selgeltmrgatavrhutus">
    <w:name w:val="Intense Emphasis"/>
    <w:basedOn w:val="Liguvaikefont"/>
    <w:uiPriority w:val="21"/>
    <w:qFormat/>
    <w:rsid w:val="008C278E"/>
    <w:rPr>
      <w:i/>
      <w:iCs/>
      <w:color w:val="0F4761" w:themeColor="accent1" w:themeShade="BF"/>
    </w:rPr>
  </w:style>
  <w:style w:type="paragraph" w:styleId="Selgeltmrgatavtsitaat">
    <w:name w:val="Intense Quote"/>
    <w:basedOn w:val="Normaallaad"/>
    <w:next w:val="Normaallaad"/>
    <w:link w:val="SelgeltmrgatavtsitaatMrk"/>
    <w:uiPriority w:val="30"/>
    <w:qFormat/>
    <w:rsid w:val="008C27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8C278E"/>
    <w:rPr>
      <w:i/>
      <w:iCs/>
      <w:color w:val="0F4761" w:themeColor="accent1" w:themeShade="BF"/>
    </w:rPr>
  </w:style>
  <w:style w:type="character" w:styleId="Selgeltmrgatavviide">
    <w:name w:val="Intense Reference"/>
    <w:basedOn w:val="Liguvaikefont"/>
    <w:uiPriority w:val="32"/>
    <w:qFormat/>
    <w:rsid w:val="008C278E"/>
    <w:rPr>
      <w:b/>
      <w:bCs/>
      <w:smallCaps/>
      <w:color w:val="0F4761" w:themeColor="accent1" w:themeShade="BF"/>
      <w:spacing w:val="5"/>
    </w:rPr>
  </w:style>
  <w:style w:type="character" w:styleId="Hperlink">
    <w:name w:val="Hyperlink"/>
    <w:basedOn w:val="Liguvaikefont"/>
    <w:uiPriority w:val="99"/>
    <w:unhideWhenUsed/>
    <w:rsid w:val="008C278E"/>
    <w:rPr>
      <w:color w:val="467886" w:themeColor="hyperlink"/>
      <w:u w:val="single"/>
    </w:rPr>
  </w:style>
  <w:style w:type="character" w:styleId="Kommentaariviide">
    <w:name w:val="annotation reference"/>
    <w:basedOn w:val="Liguvaikefont"/>
    <w:uiPriority w:val="99"/>
    <w:semiHidden/>
    <w:unhideWhenUsed/>
    <w:rsid w:val="008C278E"/>
    <w:rPr>
      <w:sz w:val="16"/>
      <w:szCs w:val="16"/>
    </w:rPr>
  </w:style>
  <w:style w:type="paragraph" w:styleId="Kommentaaritekst">
    <w:name w:val="annotation text"/>
    <w:basedOn w:val="Normaallaad"/>
    <w:link w:val="KommentaaritekstMrk"/>
    <w:uiPriority w:val="99"/>
    <w:unhideWhenUsed/>
    <w:rsid w:val="008C278E"/>
    <w:pPr>
      <w:spacing w:line="240" w:lineRule="auto"/>
    </w:pPr>
    <w:rPr>
      <w:sz w:val="20"/>
      <w:szCs w:val="20"/>
    </w:rPr>
  </w:style>
  <w:style w:type="character" w:customStyle="1" w:styleId="KommentaaritekstMrk">
    <w:name w:val="Kommentaari tekst Märk"/>
    <w:basedOn w:val="Liguvaikefont"/>
    <w:link w:val="Kommentaaritekst"/>
    <w:uiPriority w:val="99"/>
    <w:rsid w:val="008C278E"/>
    <w:rPr>
      <w:sz w:val="20"/>
      <w:szCs w:val="20"/>
    </w:rPr>
  </w:style>
  <w:style w:type="character" w:customStyle="1" w:styleId="LoendilikMrk">
    <w:name w:val="Loendi lõik Märk"/>
    <w:aliases w:val="Heading 1 Hidden Märk,Table of contents numbered Märk,Mummuga loetelu Märk,Loendi l›ik Märk,References Märk,numbered list Märk,List Paragraph1 Märk,Colorful List - Accent 11 Märk,List (bullet) Märk"/>
    <w:basedOn w:val="Liguvaikefont"/>
    <w:link w:val="Loendilik"/>
    <w:uiPriority w:val="34"/>
    <w:locked/>
    <w:rsid w:val="00F91504"/>
  </w:style>
  <w:style w:type="paragraph" w:styleId="Kommentaariteema">
    <w:name w:val="annotation subject"/>
    <w:basedOn w:val="Kommentaaritekst"/>
    <w:next w:val="Kommentaaritekst"/>
    <w:link w:val="KommentaariteemaMrk"/>
    <w:uiPriority w:val="99"/>
    <w:semiHidden/>
    <w:unhideWhenUsed/>
    <w:rsid w:val="00C91CD4"/>
    <w:rPr>
      <w:b/>
      <w:bCs/>
    </w:rPr>
  </w:style>
  <w:style w:type="character" w:customStyle="1" w:styleId="KommentaariteemaMrk">
    <w:name w:val="Kommentaari teema Märk"/>
    <w:basedOn w:val="KommentaaritekstMrk"/>
    <w:link w:val="Kommentaariteema"/>
    <w:uiPriority w:val="99"/>
    <w:semiHidden/>
    <w:rsid w:val="00C91CD4"/>
    <w:rPr>
      <w:b/>
      <w:bCs/>
      <w:sz w:val="20"/>
      <w:szCs w:val="20"/>
    </w:rPr>
  </w:style>
  <w:style w:type="paragraph" w:styleId="Redaktsioon">
    <w:name w:val="Revision"/>
    <w:hidden/>
    <w:uiPriority w:val="99"/>
    <w:semiHidden/>
    <w:rsid w:val="00F71553"/>
    <w:pPr>
      <w:spacing w:after="0" w:line="240" w:lineRule="auto"/>
    </w:pPr>
  </w:style>
  <w:style w:type="character" w:styleId="Lahendamatamainimine">
    <w:name w:val="Unresolved Mention"/>
    <w:basedOn w:val="Liguvaikefont"/>
    <w:uiPriority w:val="99"/>
    <w:semiHidden/>
    <w:unhideWhenUsed/>
    <w:rsid w:val="00046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821115">
      <w:bodyDiv w:val="1"/>
      <w:marLeft w:val="0"/>
      <w:marRight w:val="0"/>
      <w:marTop w:val="0"/>
      <w:marBottom w:val="0"/>
      <w:divBdr>
        <w:top w:val="none" w:sz="0" w:space="0" w:color="auto"/>
        <w:left w:val="none" w:sz="0" w:space="0" w:color="auto"/>
        <w:bottom w:val="none" w:sz="0" w:space="0" w:color="auto"/>
        <w:right w:val="none" w:sz="0" w:space="0" w:color="auto"/>
      </w:divBdr>
    </w:div>
    <w:div w:id="432281955">
      <w:bodyDiv w:val="1"/>
      <w:marLeft w:val="0"/>
      <w:marRight w:val="0"/>
      <w:marTop w:val="0"/>
      <w:marBottom w:val="0"/>
      <w:divBdr>
        <w:top w:val="none" w:sz="0" w:space="0" w:color="auto"/>
        <w:left w:val="none" w:sz="0" w:space="0" w:color="auto"/>
        <w:bottom w:val="none" w:sz="0" w:space="0" w:color="auto"/>
        <w:right w:val="none" w:sz="0" w:space="0" w:color="auto"/>
      </w:divBdr>
    </w:div>
    <w:div w:id="526603920">
      <w:bodyDiv w:val="1"/>
      <w:marLeft w:val="0"/>
      <w:marRight w:val="0"/>
      <w:marTop w:val="0"/>
      <w:marBottom w:val="0"/>
      <w:divBdr>
        <w:top w:val="none" w:sz="0" w:space="0" w:color="auto"/>
        <w:left w:val="none" w:sz="0" w:space="0" w:color="auto"/>
        <w:bottom w:val="none" w:sz="0" w:space="0" w:color="auto"/>
        <w:right w:val="none" w:sz="0" w:space="0" w:color="auto"/>
      </w:divBdr>
    </w:div>
    <w:div w:id="123092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tar@centar.ee" TargetMode="External"/><Relationship Id="rId3" Type="http://schemas.openxmlformats.org/officeDocument/2006/relationships/settings" Target="settings.xml"/><Relationship Id="rId7" Type="http://schemas.openxmlformats.org/officeDocument/2006/relationships/hyperlink" Target="https://www.norstatpanel.com/et/andmekait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372-617-3306" TargetMode="External"/><Relationship Id="rId11" Type="http://schemas.microsoft.com/office/2011/relationships/people" Target="people.xml"/><Relationship Id="rId5" Type="http://schemas.openxmlformats.org/officeDocument/2006/relationships/hyperlink" Target="mailto:centar@centar.e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tel:+372-617-33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7</Pages>
  <Words>2268</Words>
  <Characters>13155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15393</CharactersWithSpaces>
  <SharedDoc>false</SharedDoc>
  <HLinks>
    <vt:vector size="30" baseType="variant">
      <vt:variant>
        <vt:i4>6029318</vt:i4>
      </vt:variant>
      <vt:variant>
        <vt:i4>12</vt:i4>
      </vt:variant>
      <vt:variant>
        <vt:i4>0</vt:i4>
      </vt:variant>
      <vt:variant>
        <vt:i4>5</vt:i4>
      </vt:variant>
      <vt:variant>
        <vt:lpwstr>tel:+372-617-3306</vt:lpwstr>
      </vt:variant>
      <vt:variant>
        <vt:lpwstr/>
      </vt:variant>
      <vt:variant>
        <vt:i4>4718699</vt:i4>
      </vt:variant>
      <vt:variant>
        <vt:i4>9</vt:i4>
      </vt:variant>
      <vt:variant>
        <vt:i4>0</vt:i4>
      </vt:variant>
      <vt:variant>
        <vt:i4>5</vt:i4>
      </vt:variant>
      <vt:variant>
        <vt:lpwstr>mailto:centar@centar.ee</vt:lpwstr>
      </vt:variant>
      <vt:variant>
        <vt:lpwstr/>
      </vt:variant>
      <vt:variant>
        <vt:i4>7405623</vt:i4>
      </vt:variant>
      <vt:variant>
        <vt:i4>6</vt:i4>
      </vt:variant>
      <vt:variant>
        <vt:i4>0</vt:i4>
      </vt:variant>
      <vt:variant>
        <vt:i4>5</vt:i4>
      </vt:variant>
      <vt:variant>
        <vt:lpwstr>https://www.norstatpanel.com/et/andmekaitse</vt:lpwstr>
      </vt:variant>
      <vt:variant>
        <vt:lpwstr/>
      </vt:variant>
      <vt:variant>
        <vt:i4>6029318</vt:i4>
      </vt:variant>
      <vt:variant>
        <vt:i4>3</vt:i4>
      </vt:variant>
      <vt:variant>
        <vt:i4>0</vt:i4>
      </vt:variant>
      <vt:variant>
        <vt:i4>5</vt:i4>
      </vt:variant>
      <vt:variant>
        <vt:lpwstr>tel:+372-617-3306</vt:lpwstr>
      </vt:variant>
      <vt:variant>
        <vt:lpwstr/>
      </vt:variant>
      <vt:variant>
        <vt:i4>4718699</vt:i4>
      </vt:variant>
      <vt:variant>
        <vt:i4>0</vt:i4>
      </vt:variant>
      <vt:variant>
        <vt:i4>0</vt:i4>
      </vt:variant>
      <vt:variant>
        <vt:i4>5</vt:i4>
      </vt:variant>
      <vt:variant>
        <vt:lpwstr>mailto:centar@centar.ee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 Rentel</dc:creator>
  <cp:keywords/>
  <dc:description/>
  <cp:lastModifiedBy>Ülle Marksoo - SOM</cp:lastModifiedBy>
  <cp:revision>228</cp:revision>
  <dcterms:created xsi:type="dcterms:W3CDTF">2024-12-11T11:25:00Z</dcterms:created>
  <dcterms:modified xsi:type="dcterms:W3CDTF">2025-02-06T10:57:00Z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2025-02-06T10:37:37Z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2bbd5d6e-2c4b-45f0-bd04-3f35757e4b00</vt:lpwstr>
  </property>
  <property fmtid="{D5CDD505-2E9C-101B-9397-08002B2CF9AE}" pid="8" name="MSIP_Label_defa4170-0d19-0005-0004-bc88714345d2_ContentBits">
    <vt:lpwstr>0</vt:lpwstr>
  </property>
</Properties>
</file>